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14E7" w14:textId="47A481C7" w:rsidR="00550ED6" w:rsidRPr="009F0CC3" w:rsidRDefault="00550ED6" w:rsidP="004C66D6">
      <w:pPr>
        <w:jc w:val="right"/>
        <w:rPr>
          <w:rFonts w:ascii="Arial" w:hAnsi="Arial" w:cs="Arial"/>
          <w:bCs/>
          <w:i/>
          <w:sz w:val="20"/>
          <w:szCs w:val="20"/>
          <w:u w:val="single"/>
          <w:lang w:eastAsia="pl-PL"/>
        </w:rPr>
      </w:pPr>
      <w:r w:rsidRPr="009F0CC3">
        <w:rPr>
          <w:rFonts w:ascii="Arial" w:hAnsi="Arial" w:cs="Arial"/>
          <w:i/>
          <w:u w:val="single"/>
          <w:lang w:eastAsia="pl-PL"/>
        </w:rPr>
        <w:t>Załącznik nr 1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0"/>
      </w:tblGrid>
      <w:tr w:rsidR="00550ED6" w:rsidRPr="009F0CC3" w14:paraId="560E55CA" w14:textId="77777777" w:rsidTr="00701D76">
        <w:tc>
          <w:tcPr>
            <w:tcW w:w="9700" w:type="dxa"/>
            <w:shd w:val="clear" w:color="auto" w:fill="E6E6E6"/>
          </w:tcPr>
          <w:p w14:paraId="647ACCC4" w14:textId="77777777" w:rsidR="00550ED6" w:rsidRPr="009F0CC3" w:rsidRDefault="00550ED6" w:rsidP="00203DFD">
            <w:pPr>
              <w:keepNext/>
              <w:widowControl/>
              <w:numPr>
                <w:ilvl w:val="3"/>
                <w:numId w:val="35"/>
              </w:numPr>
              <w:tabs>
                <w:tab w:val="num" w:pos="0"/>
              </w:tabs>
              <w:suppressAutoHyphens/>
              <w:spacing w:after="0" w:line="23" w:lineRule="atLeast"/>
              <w:jc w:val="center"/>
              <w:outlineLvl w:val="3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9F0CC3">
              <w:rPr>
                <w:rFonts w:ascii="Arial" w:hAnsi="Arial" w:cs="Arial"/>
                <w:b/>
                <w:sz w:val="28"/>
                <w:szCs w:val="28"/>
                <w:lang w:eastAsia="ar-SA"/>
              </w:rPr>
              <w:t>FORMULARZ OFERTY</w:t>
            </w:r>
          </w:p>
        </w:tc>
      </w:tr>
    </w:tbl>
    <w:p w14:paraId="7EFE175F" w14:textId="77777777" w:rsidR="00550ED6" w:rsidRPr="009F0CC3" w:rsidRDefault="00550ED6" w:rsidP="00203DFD">
      <w:pPr>
        <w:keepNext/>
        <w:widowControl/>
        <w:numPr>
          <w:ilvl w:val="3"/>
          <w:numId w:val="35"/>
        </w:numPr>
        <w:tabs>
          <w:tab w:val="num" w:pos="0"/>
        </w:tabs>
        <w:suppressAutoHyphens/>
        <w:spacing w:after="0" w:line="23" w:lineRule="atLeast"/>
        <w:jc w:val="center"/>
        <w:outlineLvl w:val="3"/>
        <w:rPr>
          <w:rFonts w:ascii="Arial" w:hAnsi="Arial" w:cs="Arial"/>
          <w:b/>
          <w:lang w:eastAsia="ar-SA"/>
        </w:rPr>
      </w:pPr>
    </w:p>
    <w:p w14:paraId="74D3946A" w14:textId="57914F49" w:rsidR="00550ED6" w:rsidRPr="009F0CC3" w:rsidRDefault="00550ED6" w:rsidP="00755100">
      <w:pPr>
        <w:spacing w:after="0"/>
        <w:ind w:right="-24"/>
        <w:jc w:val="both"/>
        <w:rPr>
          <w:rFonts w:ascii="Arial" w:hAnsi="Arial" w:cs="Arial"/>
          <w:b/>
          <w:bCs/>
        </w:rPr>
      </w:pPr>
      <w:r w:rsidRPr="009F0CC3">
        <w:rPr>
          <w:rFonts w:ascii="Arial" w:hAnsi="Arial" w:cs="Arial"/>
          <w:b/>
          <w:bCs/>
        </w:rPr>
        <w:t>Nazwa zadania:</w:t>
      </w:r>
      <w:r w:rsidRPr="009F0CC3">
        <w:rPr>
          <w:rFonts w:ascii="Arial" w:hAnsi="Arial" w:cs="Arial"/>
        </w:rPr>
        <w:t xml:space="preserve"> </w:t>
      </w:r>
      <w:r w:rsidRPr="009F0CC3">
        <w:rPr>
          <w:rFonts w:ascii="Arial" w:hAnsi="Arial" w:cs="Arial"/>
          <w:b/>
          <w:bCs/>
        </w:rPr>
        <w:t>. „</w:t>
      </w:r>
      <w:r w:rsidR="003F0B83" w:rsidRPr="00C1424A">
        <w:rPr>
          <w:rFonts w:ascii="Tahoma" w:hAnsi="Tahoma" w:cs="Tahoma"/>
          <w:bCs/>
        </w:rPr>
        <w:fldChar w:fldCharType="begin">
          <w:ffData>
            <w:name w:val="Bookmark21"/>
            <w:enabled/>
            <w:calcOnExit w:val="0"/>
            <w:textInput>
              <w:default w:val="Zakup ciągnika rolniczego (mini) wraz z maszynami do prac komunalnych"/>
            </w:textInput>
          </w:ffData>
        </w:fldChar>
      </w:r>
      <w:bookmarkStart w:id="0" w:name="Bookmark21"/>
      <w:r w:rsidR="003F0B83" w:rsidRPr="00C1424A">
        <w:rPr>
          <w:rFonts w:ascii="Tahoma" w:hAnsi="Tahoma" w:cs="Tahoma"/>
          <w:bCs/>
        </w:rPr>
        <w:instrText xml:space="preserve"> FORMTEXT </w:instrText>
      </w:r>
      <w:r w:rsidR="003F0B83" w:rsidRPr="00C1424A">
        <w:rPr>
          <w:rFonts w:ascii="Tahoma" w:hAnsi="Tahoma" w:cs="Tahoma"/>
          <w:bCs/>
        </w:rPr>
      </w:r>
      <w:r w:rsidR="003F0B83" w:rsidRPr="00C1424A">
        <w:rPr>
          <w:rFonts w:ascii="Tahoma" w:hAnsi="Tahoma" w:cs="Tahoma"/>
          <w:bCs/>
        </w:rPr>
        <w:fldChar w:fldCharType="separate"/>
      </w:r>
      <w:r w:rsidR="003F0B83" w:rsidRPr="00C1424A">
        <w:rPr>
          <w:rFonts w:ascii="Tahoma" w:hAnsi="Tahoma" w:cs="Tahoma"/>
          <w:bCs/>
          <w:noProof/>
        </w:rPr>
        <w:t>Zakup ciągnika rolniczego (mini) wraz z maszynami do prac komunalnych</w:t>
      </w:r>
      <w:r w:rsidR="003F0B83" w:rsidRPr="00C1424A">
        <w:rPr>
          <w:rFonts w:ascii="Tahoma" w:hAnsi="Tahoma" w:cs="Tahoma"/>
          <w:bCs/>
        </w:rPr>
        <w:fldChar w:fldCharType="end"/>
      </w:r>
      <w:bookmarkEnd w:id="0"/>
      <w:r w:rsidRPr="009F0CC3">
        <w:rPr>
          <w:rFonts w:ascii="Arial" w:hAnsi="Arial" w:cs="Arial"/>
          <w:b/>
          <w:bCs/>
        </w:rPr>
        <w:t>”.</w:t>
      </w:r>
    </w:p>
    <w:p w14:paraId="73F19EEA" w14:textId="77777777" w:rsidR="00550ED6" w:rsidRPr="009F0CC3" w:rsidRDefault="00550ED6" w:rsidP="00755100">
      <w:pPr>
        <w:pStyle w:val="Akapitzlist"/>
        <w:spacing w:line="240" w:lineRule="auto"/>
        <w:ind w:left="0" w:right="-24"/>
        <w:jc w:val="both"/>
        <w:rPr>
          <w:rFonts w:ascii="Arial" w:hAnsi="Arial" w:cs="Arial"/>
        </w:rPr>
      </w:pPr>
    </w:p>
    <w:p w14:paraId="176A7351" w14:textId="0235189B" w:rsidR="00550ED6" w:rsidRPr="009F0CC3" w:rsidRDefault="00550ED6" w:rsidP="00661379">
      <w:pPr>
        <w:pStyle w:val="Akapitzlist"/>
        <w:spacing w:line="240" w:lineRule="auto"/>
        <w:ind w:left="0" w:right="-24"/>
        <w:jc w:val="both"/>
        <w:rPr>
          <w:rFonts w:ascii="Arial" w:hAnsi="Arial" w:cs="Arial"/>
          <w:b/>
          <w:bCs/>
        </w:rPr>
      </w:pPr>
      <w:r w:rsidRPr="009F0CC3">
        <w:rPr>
          <w:rFonts w:ascii="Arial" w:hAnsi="Arial" w:cs="Arial"/>
        </w:rPr>
        <w:t xml:space="preserve">Nr referencyjny nadany sprawie przez Zamawiającego: </w:t>
      </w:r>
      <w:r w:rsidRPr="009F0CC3">
        <w:rPr>
          <w:rFonts w:ascii="Arial" w:hAnsi="Arial" w:cs="Arial"/>
          <w:b/>
          <w:bCs/>
        </w:rPr>
        <w:t>271.3.3.202</w:t>
      </w:r>
      <w:r w:rsidR="003F0B83">
        <w:rPr>
          <w:rFonts w:ascii="Arial" w:hAnsi="Arial" w:cs="Arial"/>
          <w:b/>
          <w:bCs/>
        </w:rPr>
        <w:t>5</w:t>
      </w:r>
    </w:p>
    <w:p w14:paraId="69D6AB16" w14:textId="77777777" w:rsidR="00550ED6" w:rsidRPr="009F0CC3" w:rsidRDefault="00550ED6" w:rsidP="004D2818">
      <w:pPr>
        <w:keepNext/>
        <w:tabs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lang w:eastAsia="ar-SA"/>
        </w:rPr>
      </w:pPr>
      <w:r w:rsidRPr="009F0CC3">
        <w:rPr>
          <w:rFonts w:ascii="Arial" w:hAnsi="Arial" w:cs="Arial"/>
          <w:lang w:eastAsia="ar-SA"/>
        </w:rPr>
        <w:t>Zamawiający:</w:t>
      </w:r>
      <w:r w:rsidRPr="009F0CC3">
        <w:rPr>
          <w:rFonts w:ascii="Arial" w:hAnsi="Arial" w:cs="Arial"/>
          <w:b/>
          <w:lang w:eastAsia="ar-SA"/>
        </w:rPr>
        <w:t xml:space="preserve"> Gmina Mrocza Plac 1 Maja 20, 89-115 Mrocza </w:t>
      </w:r>
    </w:p>
    <w:p w14:paraId="6B6E61D3" w14:textId="77777777" w:rsidR="00550ED6" w:rsidRPr="009F0CC3" w:rsidRDefault="00550ED6" w:rsidP="004D2818">
      <w:pPr>
        <w:spacing w:after="0"/>
        <w:jc w:val="both"/>
        <w:rPr>
          <w:rFonts w:ascii="Arial" w:hAnsi="Arial" w:cs="Arial"/>
          <w:lang w:eastAsia="ar-SA"/>
        </w:rPr>
      </w:pPr>
    </w:p>
    <w:p w14:paraId="04ABDF01" w14:textId="77777777" w:rsidR="00550ED6" w:rsidRPr="009F0CC3" w:rsidRDefault="00550ED6" w:rsidP="004D2818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b/>
          <w:lang w:eastAsia="ar-SA"/>
        </w:rPr>
      </w:pPr>
      <w:r w:rsidRPr="009F0CC3">
        <w:rPr>
          <w:rFonts w:ascii="Arial" w:hAnsi="Arial" w:cs="Arial"/>
          <w:b/>
          <w:lang w:eastAsia="ar-SA"/>
        </w:rPr>
        <w:t>WYKONAWCA/ WYKONAWCY WSPÓLNIE UBIEGAJĄCY SIĘ O UDZIELENIE ZAMÓWIENIA</w:t>
      </w:r>
    </w:p>
    <w:p w14:paraId="5096ECDF" w14:textId="77777777" w:rsidR="00550ED6" w:rsidRPr="009F0CC3" w:rsidRDefault="00550ED6" w:rsidP="00992076">
      <w:pPr>
        <w:keepNext/>
        <w:tabs>
          <w:tab w:val="left" w:pos="0"/>
          <w:tab w:val="left" w:pos="2530"/>
        </w:tabs>
        <w:suppressAutoHyphens/>
        <w:spacing w:after="0"/>
        <w:jc w:val="both"/>
        <w:outlineLvl w:val="1"/>
        <w:rPr>
          <w:rFonts w:ascii="Arial" w:hAnsi="Arial" w:cs="Arial"/>
          <w:i/>
          <w:lang w:eastAsia="ar-SA"/>
        </w:rPr>
      </w:pPr>
      <w:r w:rsidRPr="009F0CC3">
        <w:rPr>
          <w:rFonts w:ascii="Arial" w:hAnsi="Arial" w:cs="Arial"/>
          <w:lang w:eastAsia="ar-SA"/>
        </w:rPr>
        <w:t>W</w:t>
      </w:r>
      <w:r w:rsidRPr="009F0CC3">
        <w:rPr>
          <w:rFonts w:ascii="Arial" w:hAnsi="Arial" w:cs="Arial"/>
          <w:i/>
          <w:lang w:eastAsia="ar-SA"/>
        </w:rPr>
        <w:t xml:space="preserve"> przypadku Wykonawców wspólnie ubiegających się o udzielenie zamówienia należy wypisać wszystkich Wykonawców wspólnie ubiegających się o udzielenie zamówienia.</w:t>
      </w:r>
    </w:p>
    <w:p w14:paraId="490A1A1A" w14:textId="77777777" w:rsidR="00550ED6" w:rsidRPr="009F0CC3" w:rsidRDefault="00550ED6" w:rsidP="004D2818">
      <w:pPr>
        <w:spacing w:after="0" w:line="360" w:lineRule="auto"/>
        <w:jc w:val="both"/>
        <w:rPr>
          <w:rFonts w:ascii="Arial" w:hAnsi="Arial" w:cs="Arial"/>
          <w:lang w:eastAsia="ar-SA"/>
        </w:rPr>
      </w:pPr>
    </w:p>
    <w:p w14:paraId="23983149" w14:textId="77777777" w:rsidR="00550ED6" w:rsidRPr="009F0CC3" w:rsidRDefault="00550ED6" w:rsidP="00BA74E9">
      <w:pPr>
        <w:spacing w:after="0" w:line="360" w:lineRule="auto"/>
        <w:rPr>
          <w:rFonts w:ascii="Arial" w:hAnsi="Arial" w:cs="Arial"/>
          <w:lang w:eastAsia="ar-SA"/>
        </w:rPr>
      </w:pPr>
      <w:r w:rsidRPr="009F0CC3">
        <w:rPr>
          <w:rFonts w:ascii="Arial" w:hAnsi="Arial" w:cs="Arial"/>
          <w:lang w:eastAsia="ar-SA"/>
        </w:rPr>
        <w:t>Pełna Nazwa Wykonawcy: …………………..……………………………………………………………</w:t>
      </w:r>
    </w:p>
    <w:p w14:paraId="20A78F32" w14:textId="77777777" w:rsidR="00550ED6" w:rsidRPr="009F0CC3" w:rsidRDefault="00550ED6" w:rsidP="004D2818">
      <w:pPr>
        <w:spacing w:after="0" w:line="360" w:lineRule="auto"/>
        <w:jc w:val="both"/>
        <w:rPr>
          <w:rFonts w:ascii="Arial" w:hAnsi="Arial" w:cs="Arial"/>
          <w:lang w:eastAsia="ar-SA"/>
        </w:rPr>
      </w:pPr>
      <w:r w:rsidRPr="009F0CC3">
        <w:rPr>
          <w:rFonts w:ascii="Arial" w:hAnsi="Arial" w:cs="Arial"/>
          <w:lang w:eastAsia="ar-SA"/>
        </w:rPr>
        <w:t>NIP:……………………………………...……………REGON: ……………………………………………..</w:t>
      </w:r>
    </w:p>
    <w:p w14:paraId="572D2430" w14:textId="77777777" w:rsidR="00550ED6" w:rsidRPr="009F0CC3" w:rsidRDefault="00550ED6" w:rsidP="004D2818">
      <w:pPr>
        <w:spacing w:after="0" w:line="360" w:lineRule="auto"/>
        <w:jc w:val="both"/>
        <w:rPr>
          <w:rFonts w:ascii="Arial" w:hAnsi="Arial" w:cs="Arial"/>
          <w:lang w:eastAsia="ar-SA"/>
        </w:rPr>
      </w:pPr>
      <w:r w:rsidRPr="009F0CC3">
        <w:rPr>
          <w:rFonts w:ascii="Arial" w:hAnsi="Arial" w:cs="Arial"/>
          <w:lang w:eastAsia="ar-SA"/>
        </w:rPr>
        <w:t>Nazwa rejestru, w którym jest wpisany przedsiębiorca i numer w rejestrze: ………………………………….……………………………………………………………………………….Miejscowość:………………………………………………………Kod pocztowy: ………………………...</w:t>
      </w:r>
    </w:p>
    <w:p w14:paraId="79D23A06" w14:textId="77777777" w:rsidR="00550ED6" w:rsidRPr="009F0CC3" w:rsidRDefault="00550ED6" w:rsidP="004D2818">
      <w:pPr>
        <w:spacing w:after="0" w:line="360" w:lineRule="auto"/>
        <w:jc w:val="both"/>
        <w:rPr>
          <w:rFonts w:ascii="Arial" w:hAnsi="Arial" w:cs="Arial"/>
          <w:lang w:eastAsia="ar-SA"/>
        </w:rPr>
      </w:pPr>
      <w:r w:rsidRPr="009F0CC3">
        <w:rPr>
          <w:rFonts w:ascii="Arial" w:hAnsi="Arial" w:cs="Arial"/>
          <w:lang w:eastAsia="ar-SA"/>
        </w:rPr>
        <w:t>Adres (ulica, nr domu i lokalu): ………………………..……………………………………………...........</w:t>
      </w:r>
    </w:p>
    <w:p w14:paraId="1108EA4C" w14:textId="77777777" w:rsidR="00550ED6" w:rsidRPr="009F0CC3" w:rsidRDefault="00550ED6" w:rsidP="004D2818">
      <w:pPr>
        <w:spacing w:after="0" w:line="360" w:lineRule="auto"/>
        <w:jc w:val="both"/>
        <w:rPr>
          <w:rFonts w:ascii="Arial" w:hAnsi="Arial" w:cs="Arial"/>
          <w:lang w:eastAsia="ar-SA"/>
        </w:rPr>
      </w:pPr>
      <w:r w:rsidRPr="009F0CC3">
        <w:rPr>
          <w:rFonts w:ascii="Arial" w:hAnsi="Arial" w:cs="Arial"/>
          <w:lang w:eastAsia="ar-SA"/>
        </w:rPr>
        <w:t>E-mail: …………………………………… Nr telefonu: ………..……………...……………..………….....</w:t>
      </w:r>
    </w:p>
    <w:p w14:paraId="1E1131AA" w14:textId="77777777" w:rsidR="00550ED6" w:rsidRPr="009F0CC3" w:rsidRDefault="00550ED6" w:rsidP="004D2818">
      <w:pPr>
        <w:spacing w:after="0" w:line="360" w:lineRule="auto"/>
        <w:jc w:val="both"/>
        <w:rPr>
          <w:rFonts w:ascii="Arial" w:hAnsi="Arial" w:cs="Arial"/>
          <w:lang w:eastAsia="ar-SA"/>
        </w:rPr>
      </w:pPr>
      <w:r w:rsidRPr="009F0CC3">
        <w:rPr>
          <w:rFonts w:ascii="Arial" w:hAnsi="Arial" w:cs="Arial"/>
          <w:lang w:eastAsia="ar-SA"/>
        </w:rPr>
        <w:t>Adres mailowy do kontaktu: ……………………………………………………………………...………...</w:t>
      </w:r>
    </w:p>
    <w:p w14:paraId="35508249" w14:textId="28E720DA" w:rsidR="00E4585C" w:rsidRPr="009F0CC3" w:rsidRDefault="00E4585C" w:rsidP="00E4585C">
      <w:pPr>
        <w:spacing w:after="0" w:line="23" w:lineRule="atLeast"/>
        <w:jc w:val="both"/>
        <w:rPr>
          <w:rFonts w:ascii="Arial" w:hAnsi="Arial" w:cs="Arial"/>
          <w:lang w:eastAsia="pl-PL"/>
        </w:rPr>
      </w:pPr>
      <w:r w:rsidRPr="00E4585C">
        <w:rPr>
          <w:rFonts w:ascii="Arial" w:hAnsi="Arial" w:cs="Arial"/>
          <w:b/>
          <w:bCs/>
          <w:sz w:val="24"/>
          <w:szCs w:val="24"/>
          <w:lang w:eastAsia="pl-PL"/>
        </w:rPr>
        <w:t>Niniejsza oferta dotyczy: Części nr 1 / Części nr 2</w:t>
      </w:r>
      <w:r w:rsidRPr="009F0CC3">
        <w:rPr>
          <w:rStyle w:val="Odwoanieprzypisudolnego"/>
          <w:rFonts w:ascii="Arial" w:hAnsi="Arial" w:cs="Arial"/>
          <w:lang w:eastAsia="pl-PL"/>
        </w:rPr>
        <w:footnoteReference w:id="1"/>
      </w:r>
    </w:p>
    <w:p w14:paraId="5F874FB9" w14:textId="2AF65B5D" w:rsidR="003F0B83" w:rsidRDefault="001B6642" w:rsidP="004D2818">
      <w:pPr>
        <w:spacing w:after="0" w:line="23" w:lineRule="atLeast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3F0B83">
        <w:rPr>
          <w:rFonts w:ascii="Arial" w:hAnsi="Arial" w:cs="Arial"/>
          <w:i/>
          <w:iCs/>
          <w:sz w:val="20"/>
          <w:szCs w:val="20"/>
          <w:lang w:eastAsia="pl-PL"/>
        </w:rPr>
        <w:t xml:space="preserve">W przypadku złożenia oferty </w:t>
      </w:r>
      <w:r w:rsidR="0065681E">
        <w:rPr>
          <w:rFonts w:ascii="Arial" w:hAnsi="Arial" w:cs="Arial"/>
          <w:i/>
          <w:iCs/>
          <w:sz w:val="20"/>
          <w:szCs w:val="20"/>
          <w:lang w:eastAsia="pl-PL"/>
        </w:rPr>
        <w:t xml:space="preserve">dla całości zadania lub </w:t>
      </w:r>
      <w:r w:rsidR="003F0B83" w:rsidRPr="003F0B83">
        <w:rPr>
          <w:rFonts w:ascii="Arial" w:hAnsi="Arial" w:cs="Arial"/>
          <w:i/>
          <w:iCs/>
          <w:sz w:val="20"/>
          <w:szCs w:val="20"/>
          <w:lang w:eastAsia="pl-PL"/>
        </w:rPr>
        <w:t xml:space="preserve">tylko </w:t>
      </w:r>
      <w:r w:rsidRPr="003F0B83">
        <w:rPr>
          <w:rFonts w:ascii="Arial" w:hAnsi="Arial" w:cs="Arial"/>
          <w:i/>
          <w:iCs/>
          <w:sz w:val="20"/>
          <w:szCs w:val="20"/>
          <w:lang w:eastAsia="pl-PL"/>
        </w:rPr>
        <w:t>na jedną</w:t>
      </w:r>
      <w:r w:rsidR="003F0B83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  <w:r w:rsidRPr="003F0B83">
        <w:rPr>
          <w:rFonts w:ascii="Arial" w:hAnsi="Arial" w:cs="Arial"/>
          <w:i/>
          <w:iCs/>
          <w:sz w:val="20"/>
          <w:szCs w:val="20"/>
          <w:lang w:eastAsia="pl-PL"/>
        </w:rPr>
        <w:t>częś</w:t>
      </w:r>
      <w:r w:rsidR="003F0B83" w:rsidRPr="003F0B83">
        <w:rPr>
          <w:rFonts w:ascii="Arial" w:hAnsi="Arial" w:cs="Arial"/>
          <w:i/>
          <w:iCs/>
          <w:sz w:val="20"/>
          <w:szCs w:val="20"/>
          <w:lang w:eastAsia="pl-PL"/>
        </w:rPr>
        <w:t>ć</w:t>
      </w:r>
      <w:r w:rsidRPr="003F0B83">
        <w:rPr>
          <w:rFonts w:ascii="Arial" w:hAnsi="Arial" w:cs="Arial"/>
          <w:i/>
          <w:iCs/>
          <w:sz w:val="20"/>
          <w:szCs w:val="20"/>
          <w:lang w:eastAsia="pl-PL"/>
        </w:rPr>
        <w:t xml:space="preserve"> należy uzupełnić </w:t>
      </w:r>
      <w:r w:rsidR="003F0B83" w:rsidRPr="003F0B83">
        <w:rPr>
          <w:rFonts w:ascii="Arial" w:hAnsi="Arial" w:cs="Arial"/>
          <w:i/>
          <w:iCs/>
          <w:sz w:val="20"/>
          <w:szCs w:val="20"/>
          <w:lang w:eastAsia="pl-PL"/>
        </w:rPr>
        <w:t>formularz</w:t>
      </w:r>
      <w:r w:rsidRPr="003F0B83">
        <w:rPr>
          <w:rFonts w:ascii="Arial" w:hAnsi="Arial" w:cs="Arial"/>
          <w:i/>
          <w:iCs/>
          <w:sz w:val="20"/>
          <w:szCs w:val="20"/>
          <w:lang w:eastAsia="pl-PL"/>
        </w:rPr>
        <w:t xml:space="preserve"> ofertowy w zakresie oferowan</w:t>
      </w:r>
      <w:r w:rsidR="0065681E">
        <w:rPr>
          <w:rFonts w:ascii="Arial" w:hAnsi="Arial" w:cs="Arial"/>
          <w:i/>
          <w:iCs/>
          <w:sz w:val="20"/>
          <w:szCs w:val="20"/>
          <w:lang w:eastAsia="pl-PL"/>
        </w:rPr>
        <w:t>ych</w:t>
      </w:r>
      <w:r w:rsidRPr="003F0B83">
        <w:rPr>
          <w:rFonts w:ascii="Arial" w:hAnsi="Arial" w:cs="Arial"/>
          <w:i/>
          <w:iCs/>
          <w:sz w:val="20"/>
          <w:szCs w:val="20"/>
          <w:lang w:eastAsia="pl-PL"/>
        </w:rPr>
        <w:t xml:space="preserve"> części zamówienia oraz część wspólną formularza zawartą w punktach od 9 do 20.</w:t>
      </w:r>
      <w:r w:rsidR="003F0B83">
        <w:rPr>
          <w:rFonts w:ascii="Arial" w:hAnsi="Arial" w:cs="Arial"/>
          <w:i/>
          <w:iCs/>
          <w:sz w:val="20"/>
          <w:szCs w:val="20"/>
          <w:lang w:eastAsia="pl-PL"/>
        </w:rPr>
        <w:t xml:space="preserve"> </w:t>
      </w:r>
    </w:p>
    <w:p w14:paraId="07C0B859" w14:textId="5306CDF5" w:rsidR="00E4585C" w:rsidRDefault="003F0B83" w:rsidP="004D2818">
      <w:pPr>
        <w:spacing w:after="0" w:line="23" w:lineRule="atLeast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>
        <w:rPr>
          <w:rFonts w:ascii="Arial" w:hAnsi="Arial" w:cs="Arial"/>
          <w:i/>
          <w:iCs/>
          <w:sz w:val="20"/>
          <w:szCs w:val="20"/>
          <w:lang w:eastAsia="pl-PL"/>
        </w:rPr>
        <w:t xml:space="preserve">Punkty formularza dotyczące części zamówienia, która nie jest przedmiotem oferty należy skreślić. </w:t>
      </w:r>
    </w:p>
    <w:p w14:paraId="3DED3D84" w14:textId="77777777" w:rsidR="003F0B83" w:rsidRDefault="003F0B83" w:rsidP="004D2818">
      <w:pPr>
        <w:spacing w:after="0" w:line="23" w:lineRule="atLeast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0D626FC3" w14:textId="68F45255" w:rsidR="003F0B83" w:rsidRPr="003F0B83" w:rsidRDefault="00C1424A" w:rsidP="004D2818">
      <w:pPr>
        <w:spacing w:after="0" w:line="23" w:lineRule="atLeast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3F0B83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CZĘŚCI NR 1</w:t>
      </w:r>
    </w:p>
    <w:p w14:paraId="257C4858" w14:textId="77777777" w:rsidR="003F0B83" w:rsidRPr="003F0B83" w:rsidRDefault="003F0B83" w:rsidP="004D2818">
      <w:pPr>
        <w:spacing w:after="0" w:line="23" w:lineRule="atLeast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0068294A" w14:textId="46B9E8D3" w:rsidR="00550ED6" w:rsidRPr="00AD28D6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u w:val="single"/>
          <w:lang w:eastAsia="pl-PL"/>
        </w:rPr>
      </w:pPr>
      <w:r w:rsidRPr="00AD28D6">
        <w:rPr>
          <w:rFonts w:ascii="Arial" w:hAnsi="Arial" w:cs="Arial"/>
          <w:u w:val="single"/>
          <w:lang w:eastAsia="pl-PL"/>
        </w:rPr>
        <w:t>Oferuję/-</w:t>
      </w:r>
      <w:proofErr w:type="spellStart"/>
      <w:r w:rsidRPr="00AD28D6">
        <w:rPr>
          <w:rFonts w:ascii="Arial" w:hAnsi="Arial" w:cs="Arial"/>
          <w:u w:val="single"/>
          <w:lang w:eastAsia="pl-PL"/>
        </w:rPr>
        <w:t>emy</w:t>
      </w:r>
      <w:proofErr w:type="spellEnd"/>
      <w:r w:rsidRPr="00AD28D6">
        <w:rPr>
          <w:rFonts w:ascii="Arial" w:hAnsi="Arial" w:cs="Arial"/>
          <w:u w:val="single"/>
          <w:lang w:eastAsia="pl-PL"/>
        </w:rPr>
        <w:t xml:space="preserve"> wykonanie przedmiotu zamówienia</w:t>
      </w:r>
      <w:r w:rsidR="00E4585C" w:rsidRPr="00AD28D6">
        <w:rPr>
          <w:rFonts w:ascii="Arial" w:hAnsi="Arial" w:cs="Arial"/>
          <w:u w:val="single"/>
          <w:lang w:eastAsia="pl-PL"/>
        </w:rPr>
        <w:t xml:space="preserve"> </w:t>
      </w:r>
      <w:r w:rsidR="00E4585C" w:rsidRPr="00AD28D6">
        <w:rPr>
          <w:rFonts w:ascii="Arial" w:hAnsi="Arial" w:cs="Arial"/>
          <w:b/>
          <w:bCs/>
          <w:u w:val="single"/>
          <w:lang w:eastAsia="pl-PL"/>
        </w:rPr>
        <w:t>dla części nr 1</w:t>
      </w:r>
      <w:r w:rsidR="00E4585C" w:rsidRPr="00AD28D6">
        <w:rPr>
          <w:rFonts w:ascii="Arial" w:hAnsi="Arial" w:cs="Arial"/>
          <w:u w:val="single"/>
          <w:lang w:eastAsia="pl-PL"/>
        </w:rPr>
        <w:t xml:space="preserve"> </w:t>
      </w:r>
      <w:r w:rsidRPr="00AD28D6">
        <w:rPr>
          <w:rFonts w:ascii="Arial" w:hAnsi="Arial" w:cs="Arial"/>
          <w:u w:val="single"/>
          <w:lang w:eastAsia="pl-PL"/>
        </w:rPr>
        <w:t>w pełnym rzeczowym zakresie objętym Specyfikacją Warunków Zamówienia i załącznikami do niej za kwotę:</w:t>
      </w:r>
      <w:r w:rsidR="003F0B83" w:rsidRPr="003F0B83">
        <w:rPr>
          <w:rStyle w:val="Odwoanieprzypisudolnego"/>
          <w:rFonts w:ascii="Arial" w:hAnsi="Arial" w:cs="Arial"/>
          <w:lang w:eastAsia="pl-PL"/>
        </w:rPr>
        <w:t xml:space="preserve"> </w:t>
      </w:r>
      <w:r w:rsidR="003F0B83" w:rsidRPr="009F0CC3">
        <w:rPr>
          <w:rStyle w:val="Odwoanieprzypisudolnego"/>
          <w:rFonts w:ascii="Arial" w:hAnsi="Arial" w:cs="Arial"/>
          <w:lang w:eastAsia="pl-PL"/>
        </w:rPr>
        <w:footnoteReference w:id="2"/>
      </w:r>
    </w:p>
    <w:p w14:paraId="3704AB8A" w14:textId="77777777" w:rsidR="00550ED6" w:rsidRPr="009F0CC3" w:rsidRDefault="00550ED6" w:rsidP="004D2818">
      <w:pPr>
        <w:tabs>
          <w:tab w:val="left" w:pos="-3544"/>
        </w:tabs>
        <w:spacing w:after="0" w:line="23" w:lineRule="atLeast"/>
        <w:ind w:left="284" w:hanging="284"/>
        <w:jc w:val="both"/>
        <w:rPr>
          <w:rFonts w:ascii="Arial" w:hAnsi="Arial" w:cs="Arial"/>
          <w:b/>
          <w:bCs/>
          <w:lang w:eastAsia="pl-PL"/>
        </w:rPr>
      </w:pPr>
    </w:p>
    <w:p w14:paraId="493594B1" w14:textId="77777777" w:rsidR="00550ED6" w:rsidRPr="009F0CC3" w:rsidRDefault="00550ED6" w:rsidP="004D2818">
      <w:pPr>
        <w:spacing w:after="0" w:line="240" w:lineRule="auto"/>
        <w:ind w:left="284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b/>
          <w:lang w:eastAsia="pl-PL"/>
        </w:rPr>
        <w:t>brutto:</w:t>
      </w:r>
      <w:r w:rsidRPr="009F0CC3">
        <w:rPr>
          <w:rFonts w:ascii="Arial" w:hAnsi="Arial" w:cs="Arial"/>
          <w:lang w:eastAsia="pl-PL"/>
        </w:rPr>
        <w:t xml:space="preserve">...................................................................................................................................... </w:t>
      </w:r>
      <w:r w:rsidRPr="009F0CC3">
        <w:rPr>
          <w:rFonts w:ascii="Arial" w:hAnsi="Arial" w:cs="Arial"/>
          <w:b/>
          <w:lang w:eastAsia="pl-PL"/>
        </w:rPr>
        <w:t>zł</w:t>
      </w:r>
      <w:r w:rsidRPr="009F0CC3">
        <w:rPr>
          <w:rFonts w:ascii="Arial" w:hAnsi="Arial" w:cs="Arial"/>
          <w:lang w:eastAsia="pl-PL"/>
        </w:rPr>
        <w:t xml:space="preserve"> </w:t>
      </w:r>
      <w:r w:rsidRPr="009F0CC3">
        <w:rPr>
          <w:rFonts w:ascii="Arial" w:hAnsi="Arial" w:cs="Arial"/>
          <w:lang w:eastAsia="pl-PL"/>
        </w:rPr>
        <w:br/>
      </w:r>
      <w:r w:rsidRPr="009F0CC3">
        <w:rPr>
          <w:rFonts w:ascii="Arial" w:hAnsi="Arial" w:cs="Arial"/>
          <w:lang w:eastAsia="pl-PL"/>
        </w:rPr>
        <w:br/>
      </w:r>
      <w:r w:rsidRPr="009F0CC3">
        <w:rPr>
          <w:rFonts w:ascii="Arial" w:hAnsi="Arial" w:cs="Arial"/>
          <w:i/>
          <w:lang w:eastAsia="pl-PL"/>
        </w:rPr>
        <w:t>(słownie:.............................................................................................................................złotych)</w:t>
      </w:r>
      <w:r w:rsidRPr="009F0CC3">
        <w:rPr>
          <w:rFonts w:ascii="Arial" w:hAnsi="Arial" w:cs="Arial"/>
          <w:lang w:eastAsia="pl-PL"/>
        </w:rPr>
        <w:t xml:space="preserve"> </w:t>
      </w:r>
      <w:r w:rsidRPr="009F0CC3">
        <w:rPr>
          <w:rFonts w:ascii="Arial" w:hAnsi="Arial" w:cs="Arial"/>
          <w:lang w:eastAsia="pl-PL"/>
        </w:rPr>
        <w:br/>
      </w:r>
    </w:p>
    <w:p w14:paraId="27961E13" w14:textId="77777777" w:rsidR="00550ED6" w:rsidRPr="009F0CC3" w:rsidRDefault="00550ED6" w:rsidP="004D2818">
      <w:pPr>
        <w:spacing w:after="0" w:line="240" w:lineRule="auto"/>
        <w:ind w:firstLine="284"/>
        <w:jc w:val="both"/>
        <w:rPr>
          <w:rFonts w:ascii="Arial" w:hAnsi="Arial" w:cs="Arial"/>
          <w:b/>
          <w:u w:val="single"/>
          <w:lang w:eastAsia="pl-PL"/>
        </w:rPr>
      </w:pPr>
      <w:r w:rsidRPr="009F0CC3">
        <w:rPr>
          <w:rFonts w:ascii="Arial" w:hAnsi="Arial" w:cs="Arial"/>
          <w:b/>
          <w:u w:val="single"/>
          <w:lang w:eastAsia="pl-PL"/>
        </w:rPr>
        <w:t>w tym:</w:t>
      </w:r>
    </w:p>
    <w:p w14:paraId="450C753A" w14:textId="77777777" w:rsidR="00550ED6" w:rsidRPr="009F0CC3" w:rsidRDefault="00550ED6" w:rsidP="004D2818">
      <w:pPr>
        <w:spacing w:after="0" w:line="240" w:lineRule="auto"/>
        <w:ind w:left="284"/>
        <w:jc w:val="both"/>
        <w:rPr>
          <w:rFonts w:ascii="Arial" w:hAnsi="Arial" w:cs="Arial"/>
          <w:i/>
          <w:lang w:eastAsia="pl-PL"/>
        </w:rPr>
      </w:pPr>
      <w:r w:rsidRPr="009F0CC3">
        <w:rPr>
          <w:rFonts w:ascii="Arial" w:hAnsi="Arial" w:cs="Arial"/>
          <w:b/>
          <w:lang w:eastAsia="pl-PL"/>
        </w:rPr>
        <w:t>netto:</w:t>
      </w:r>
      <w:r w:rsidRPr="009F0CC3">
        <w:rPr>
          <w:rFonts w:ascii="Arial" w:hAnsi="Arial" w:cs="Arial"/>
          <w:lang w:eastAsia="pl-PL"/>
        </w:rPr>
        <w:t xml:space="preserve">........................................................................................................................................ </w:t>
      </w:r>
      <w:r w:rsidRPr="009F0CC3">
        <w:rPr>
          <w:rFonts w:ascii="Arial" w:hAnsi="Arial" w:cs="Arial"/>
          <w:b/>
          <w:lang w:eastAsia="pl-PL"/>
        </w:rPr>
        <w:t>zł</w:t>
      </w:r>
      <w:r w:rsidRPr="009F0CC3">
        <w:rPr>
          <w:rFonts w:ascii="Arial" w:hAnsi="Arial" w:cs="Arial"/>
          <w:lang w:eastAsia="pl-PL"/>
        </w:rPr>
        <w:br/>
      </w:r>
    </w:p>
    <w:p w14:paraId="09FA0000" w14:textId="77777777" w:rsidR="00550ED6" w:rsidRPr="009F0CC3" w:rsidRDefault="00550ED6" w:rsidP="004D2818">
      <w:pPr>
        <w:spacing w:after="0" w:line="240" w:lineRule="auto"/>
        <w:ind w:left="284"/>
        <w:jc w:val="both"/>
        <w:rPr>
          <w:rFonts w:ascii="Arial" w:hAnsi="Arial" w:cs="Arial"/>
          <w:i/>
          <w:lang w:eastAsia="pl-PL"/>
        </w:rPr>
      </w:pPr>
      <w:r w:rsidRPr="009F0CC3">
        <w:rPr>
          <w:rFonts w:ascii="Arial" w:hAnsi="Arial" w:cs="Arial"/>
          <w:i/>
          <w:lang w:eastAsia="pl-PL"/>
        </w:rPr>
        <w:t xml:space="preserve">(słownie:............................................................................................................................ złotych) </w:t>
      </w:r>
      <w:r w:rsidRPr="009F0CC3">
        <w:rPr>
          <w:rFonts w:ascii="Arial" w:hAnsi="Arial" w:cs="Arial"/>
          <w:i/>
          <w:lang w:eastAsia="pl-PL"/>
        </w:rPr>
        <w:br/>
      </w:r>
    </w:p>
    <w:p w14:paraId="56DEAFE1" w14:textId="77777777" w:rsidR="00550ED6" w:rsidRPr="009F0CC3" w:rsidRDefault="00550ED6" w:rsidP="004D2818">
      <w:pPr>
        <w:spacing w:after="0" w:line="240" w:lineRule="auto"/>
        <w:ind w:left="284"/>
        <w:jc w:val="both"/>
        <w:rPr>
          <w:rFonts w:ascii="Arial" w:hAnsi="Arial" w:cs="Arial"/>
          <w:b/>
          <w:lang w:eastAsia="pl-PL"/>
        </w:rPr>
      </w:pPr>
    </w:p>
    <w:p w14:paraId="380E2733" w14:textId="77777777" w:rsidR="00550ED6" w:rsidRDefault="00550ED6" w:rsidP="004C66D6">
      <w:pPr>
        <w:spacing w:after="0" w:line="240" w:lineRule="auto"/>
        <w:ind w:left="284"/>
        <w:jc w:val="both"/>
        <w:rPr>
          <w:rFonts w:ascii="Arial" w:hAnsi="Arial" w:cs="Arial"/>
          <w:i/>
          <w:lang w:eastAsia="pl-PL"/>
        </w:rPr>
      </w:pPr>
      <w:r w:rsidRPr="009F0CC3">
        <w:rPr>
          <w:rFonts w:ascii="Arial" w:hAnsi="Arial" w:cs="Arial"/>
          <w:b/>
          <w:lang w:eastAsia="pl-PL"/>
        </w:rPr>
        <w:t>VAT(</w:t>
      </w:r>
      <w:r w:rsidRPr="009F0CC3">
        <w:rPr>
          <w:rFonts w:ascii="Arial" w:hAnsi="Arial" w:cs="Arial"/>
          <w:lang w:eastAsia="pl-PL"/>
        </w:rPr>
        <w:t>.......</w:t>
      </w:r>
      <w:r w:rsidRPr="009F0CC3">
        <w:rPr>
          <w:rFonts w:ascii="Arial" w:hAnsi="Arial" w:cs="Arial"/>
          <w:b/>
          <w:lang w:eastAsia="pl-PL"/>
        </w:rPr>
        <w:t>%)</w:t>
      </w:r>
      <w:r w:rsidRPr="009F0CC3">
        <w:rPr>
          <w:rFonts w:ascii="Arial" w:hAnsi="Arial" w:cs="Arial"/>
          <w:lang w:eastAsia="pl-PL"/>
        </w:rPr>
        <w:t xml:space="preserve">…………............................................................................................................... </w:t>
      </w:r>
      <w:r w:rsidRPr="009F0CC3">
        <w:rPr>
          <w:rFonts w:ascii="Arial" w:hAnsi="Arial" w:cs="Arial"/>
          <w:b/>
          <w:lang w:eastAsia="pl-PL"/>
        </w:rPr>
        <w:t>zł</w:t>
      </w:r>
      <w:r w:rsidRPr="009F0CC3">
        <w:rPr>
          <w:rFonts w:ascii="Arial" w:hAnsi="Arial" w:cs="Arial"/>
          <w:lang w:eastAsia="pl-PL"/>
        </w:rPr>
        <w:br/>
      </w:r>
      <w:r w:rsidRPr="009F0CC3">
        <w:rPr>
          <w:rFonts w:ascii="Arial" w:hAnsi="Arial" w:cs="Arial"/>
          <w:lang w:eastAsia="pl-PL"/>
        </w:rPr>
        <w:br/>
        <w:t>(</w:t>
      </w:r>
      <w:r w:rsidRPr="009F0CC3">
        <w:rPr>
          <w:rFonts w:ascii="Arial" w:hAnsi="Arial" w:cs="Arial"/>
          <w:i/>
          <w:lang w:eastAsia="pl-PL"/>
        </w:rPr>
        <w:t>słownie:........................................................................................................................... złotych)</w:t>
      </w:r>
    </w:p>
    <w:p w14:paraId="67F417E6" w14:textId="77777777" w:rsidR="0065681E" w:rsidRDefault="0065681E" w:rsidP="004C66D6">
      <w:pPr>
        <w:spacing w:after="0" w:line="240" w:lineRule="auto"/>
        <w:ind w:left="284"/>
        <w:jc w:val="both"/>
        <w:rPr>
          <w:rFonts w:ascii="Arial" w:hAnsi="Arial" w:cs="Arial"/>
          <w:i/>
          <w:lang w:eastAsia="pl-PL"/>
        </w:rPr>
      </w:pPr>
    </w:p>
    <w:p w14:paraId="1E76B00C" w14:textId="77777777" w:rsidR="00E041C5" w:rsidRDefault="00E041C5" w:rsidP="0065681E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b/>
          <w:bCs/>
          <w:lang w:eastAsia="pl-PL"/>
        </w:rPr>
      </w:pPr>
    </w:p>
    <w:p w14:paraId="71543772" w14:textId="77777777" w:rsidR="00E041C5" w:rsidRDefault="00E041C5" w:rsidP="0065681E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b/>
          <w:bCs/>
          <w:lang w:eastAsia="pl-PL"/>
        </w:rPr>
      </w:pPr>
    </w:p>
    <w:p w14:paraId="76074A2C" w14:textId="4A4C6F3C" w:rsidR="0065681E" w:rsidRPr="00B95E8E" w:rsidRDefault="0065681E" w:rsidP="0065681E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eastAsia="pl-PL"/>
        </w:rPr>
      </w:pPr>
      <w:r w:rsidRPr="00F64D02">
        <w:rPr>
          <w:rFonts w:ascii="Arial" w:hAnsi="Arial" w:cs="Arial"/>
          <w:b/>
          <w:bCs/>
          <w:lang w:eastAsia="pl-PL"/>
        </w:rPr>
        <w:t>Najważniejsze parametry</w:t>
      </w:r>
      <w:r w:rsidR="00260F4D">
        <w:rPr>
          <w:rFonts w:ascii="Arial" w:hAnsi="Arial" w:cs="Arial"/>
          <w:b/>
          <w:bCs/>
          <w:lang w:eastAsia="pl-PL"/>
        </w:rPr>
        <w:t>:</w:t>
      </w:r>
      <w:r w:rsidR="004A321A" w:rsidRPr="00F64D02">
        <w:rPr>
          <w:rFonts w:ascii="Arial" w:hAnsi="Arial" w:cs="Arial"/>
          <w:b/>
          <w:bCs/>
          <w:lang w:eastAsia="pl-PL"/>
        </w:rPr>
        <w:t xml:space="preserve"> ciągnik </w:t>
      </w:r>
      <w:r w:rsidR="00E041C5">
        <w:rPr>
          <w:rFonts w:ascii="Arial" w:hAnsi="Arial" w:cs="Arial"/>
          <w:b/>
          <w:bCs/>
          <w:lang w:eastAsia="pl-PL"/>
        </w:rPr>
        <w:t>rolniczy (mini)</w:t>
      </w:r>
      <w:r w:rsidRPr="00B95E8E">
        <w:rPr>
          <w:rFonts w:ascii="Arial" w:hAnsi="Arial" w:cs="Arial"/>
          <w:lang w:eastAsia="pl-PL"/>
        </w:rPr>
        <w:t xml:space="preserve">: </w:t>
      </w:r>
    </w:p>
    <w:tbl>
      <w:tblPr>
        <w:tblW w:w="9657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242"/>
        <w:gridCol w:w="1977"/>
        <w:gridCol w:w="1973"/>
      </w:tblGrid>
      <w:tr w:rsidR="0065681E" w:rsidRPr="00B95E8E" w14:paraId="2EB87468" w14:textId="77777777" w:rsidTr="004D5C1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5EFE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C641" w14:textId="694454BE" w:rsidR="0065681E" w:rsidRPr="00B95E8E" w:rsidRDefault="0065681E" w:rsidP="00813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Warunki parametru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864EF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 xml:space="preserve">Wymagania techniczne – należy podać dane w odniesieniu do opisu przedmiotu zamówienia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FCF1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65681E" w:rsidRPr="00B95E8E" w14:paraId="77E5BD72" w14:textId="77777777" w:rsidTr="004D5C1D">
        <w:trPr>
          <w:trHeight w:val="5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7EDD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4413" w14:textId="4A3AD774" w:rsidR="0065681E" w:rsidRPr="00C1424A" w:rsidRDefault="0065681E" w:rsidP="00C1424A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24A">
              <w:rPr>
                <w:rFonts w:ascii="Arial" w:hAnsi="Arial" w:cs="Arial"/>
                <w:color w:val="auto"/>
                <w:sz w:val="18"/>
                <w:szCs w:val="18"/>
              </w:rPr>
              <w:t>Marka/Typ/Model/Rok Produkcji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08F5C" w14:textId="43846C48" w:rsidR="0065681E" w:rsidRPr="00C1424A" w:rsidRDefault="0065681E" w:rsidP="00C1424A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24A">
              <w:rPr>
                <w:rFonts w:ascii="Arial" w:hAnsi="Arial" w:cs="Arial"/>
                <w:color w:val="auto"/>
                <w:sz w:val="18"/>
                <w:szCs w:val="18"/>
              </w:rPr>
              <w:t>……/…./.…/…../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81BC" w14:textId="77777777" w:rsidR="0065681E" w:rsidRPr="00C1424A" w:rsidRDefault="0065681E" w:rsidP="00C1424A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5681E" w:rsidRPr="00B95E8E" w14:paraId="6FF96D26" w14:textId="77777777" w:rsidTr="004D5C1D">
        <w:trPr>
          <w:trHeight w:val="56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A870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A2D4" w14:textId="77777777" w:rsidR="00C1424A" w:rsidRPr="00C1424A" w:rsidRDefault="00C1424A" w:rsidP="00C1424A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24A">
              <w:rPr>
                <w:rFonts w:ascii="Arial" w:hAnsi="Arial" w:cs="Arial"/>
                <w:color w:val="auto"/>
                <w:sz w:val="18"/>
                <w:szCs w:val="18"/>
              </w:rPr>
              <w:t>Ciągnik musi:</w:t>
            </w:r>
          </w:p>
          <w:p w14:paraId="4565EE31" w14:textId="3B26944F" w:rsidR="00C1424A" w:rsidRPr="00C1424A" w:rsidRDefault="00C1424A" w:rsidP="00C1424A">
            <w:pPr>
              <w:pStyle w:val="Default"/>
              <w:widowControl w:val="0"/>
              <w:numPr>
                <w:ilvl w:val="0"/>
                <w:numId w:val="62"/>
              </w:numPr>
              <w:suppressAutoHyphens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24A">
              <w:rPr>
                <w:rFonts w:ascii="Arial" w:hAnsi="Arial" w:cs="Arial"/>
                <w:color w:val="auto"/>
                <w:sz w:val="18"/>
                <w:szCs w:val="18"/>
              </w:rPr>
              <w:t>spełniać polskie wymogi w zakresie bezpieczeństwa oraz wymagania poruszania się po drogach publicznych zgodnie z przepisami ustawy z dnia 20 czerwca 1997 r. - Prawo o ruchu drogowym.</w:t>
            </w:r>
          </w:p>
          <w:p w14:paraId="2785128F" w14:textId="77417BB0" w:rsidR="0065681E" w:rsidRPr="00C1424A" w:rsidRDefault="00C1424A" w:rsidP="00C1424A">
            <w:pPr>
              <w:pStyle w:val="Default"/>
              <w:widowControl w:val="0"/>
              <w:numPr>
                <w:ilvl w:val="0"/>
                <w:numId w:val="62"/>
              </w:numPr>
              <w:suppressAutoHyphens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24A">
              <w:rPr>
                <w:rFonts w:ascii="Arial" w:hAnsi="Arial" w:cs="Arial"/>
                <w:color w:val="auto"/>
                <w:sz w:val="18"/>
                <w:szCs w:val="18"/>
              </w:rPr>
              <w:t xml:space="preserve">Posiadać </w:t>
            </w:r>
            <w:r w:rsidR="0065681E" w:rsidRPr="00C1424A">
              <w:rPr>
                <w:rFonts w:ascii="Arial" w:hAnsi="Arial" w:cs="Arial"/>
                <w:color w:val="auto"/>
                <w:sz w:val="18"/>
                <w:szCs w:val="18"/>
              </w:rPr>
              <w:t xml:space="preserve">instrukcję obsługi w języku polskim, </w:t>
            </w:r>
          </w:p>
          <w:p w14:paraId="3FDCF057" w14:textId="1D2C93E6" w:rsidR="0065681E" w:rsidRPr="00C1424A" w:rsidRDefault="00C1424A" w:rsidP="00C1424A">
            <w:pPr>
              <w:pStyle w:val="Default"/>
              <w:widowControl w:val="0"/>
              <w:numPr>
                <w:ilvl w:val="0"/>
                <w:numId w:val="62"/>
              </w:numPr>
              <w:suppressAutoHyphens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24A">
              <w:rPr>
                <w:rFonts w:ascii="Arial" w:hAnsi="Arial" w:cs="Arial"/>
                <w:color w:val="auto"/>
                <w:sz w:val="18"/>
                <w:szCs w:val="18"/>
              </w:rPr>
              <w:t xml:space="preserve">Posiadać </w:t>
            </w:r>
            <w:r w:rsidR="0065681E" w:rsidRPr="00C1424A">
              <w:rPr>
                <w:rFonts w:ascii="Arial" w:hAnsi="Arial" w:cs="Arial"/>
                <w:color w:val="auto"/>
                <w:sz w:val="18"/>
                <w:szCs w:val="18"/>
              </w:rPr>
              <w:t xml:space="preserve">książkę gwarancyjną,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00D8A" w14:textId="77777777" w:rsidR="00C1424A" w:rsidRDefault="00C1424A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9FD1ADD" w14:textId="523292A1" w:rsidR="0065681E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7ACD98AD" w14:textId="77777777" w:rsidR="00C1424A" w:rsidRPr="00B95E8E" w:rsidRDefault="00C1424A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D457BE" w14:textId="77777777" w:rsidR="00C1424A" w:rsidRDefault="00C1424A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4D34ECB" w14:textId="77777777" w:rsidR="00C1424A" w:rsidRDefault="00C1424A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62CEE8E" w14:textId="7C36F4AD" w:rsidR="0065681E" w:rsidRPr="00B95E8E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34C8B0E7" w14:textId="77777777" w:rsidR="0065681E" w:rsidRPr="00B95E8E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5660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6FD1F68F" w14:textId="77777777" w:rsidTr="004D5C1D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D478F" w14:textId="77777777" w:rsidR="0065681E" w:rsidRPr="00B95E8E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236D" w14:textId="007AF27C" w:rsidR="0065681E" w:rsidRPr="00B95E8E" w:rsidRDefault="004A321A" w:rsidP="004D5C1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Dopuszczalna masa własna ciągnika gotowego do pracy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EC458" w14:textId="1AEA32D8" w:rsidR="0065681E" w:rsidRPr="00B95E8E" w:rsidRDefault="004A321A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……………… [kg]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F4335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2B759CDC" w14:textId="77777777" w:rsidTr="004D5C1D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AF87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B751" w14:textId="04AB8F2C" w:rsidR="0065681E" w:rsidRPr="00B95E8E" w:rsidRDefault="004A321A" w:rsidP="004D5C1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Dopuszczalna masa całkowita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38021" w14:textId="2A97B0F6" w:rsidR="0065681E" w:rsidRPr="00B95E8E" w:rsidRDefault="004A321A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……………… [kg]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6CCB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7FAA36D0" w14:textId="77777777" w:rsidTr="004D5C1D">
        <w:trPr>
          <w:trHeight w:val="61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7A17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5.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B99DA" w14:textId="77D332FB" w:rsidR="0065681E" w:rsidRPr="00B95E8E" w:rsidRDefault="004A321A" w:rsidP="004D5C1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Dopuszczalna masa holowanej przyczepy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9FD57" w14:textId="5F3BFD6F" w:rsidR="0065681E" w:rsidRPr="00B95E8E" w:rsidRDefault="004A321A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……………… [kg]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AE79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31ABFC7C" w14:textId="77777777" w:rsidTr="004D5C1D">
        <w:trPr>
          <w:trHeight w:val="5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C81E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6.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631D" w14:textId="77777777" w:rsidR="004A321A" w:rsidRPr="004A321A" w:rsidRDefault="004A321A" w:rsidP="004A321A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Silnik:</w:t>
            </w:r>
          </w:p>
          <w:p w14:paraId="5D0A11FF" w14:textId="77777777" w:rsidR="004A321A" w:rsidRPr="004A321A" w:rsidRDefault="004A321A" w:rsidP="00CB4092">
            <w:pPr>
              <w:pStyle w:val="Default"/>
              <w:widowControl w:val="0"/>
              <w:numPr>
                <w:ilvl w:val="0"/>
                <w:numId w:val="84"/>
              </w:numPr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wysokoprężny,</w:t>
            </w:r>
          </w:p>
          <w:p w14:paraId="666141E5" w14:textId="7B6D3A03" w:rsidR="004A321A" w:rsidRPr="004A321A" w:rsidRDefault="004A321A" w:rsidP="00CB4092">
            <w:pPr>
              <w:pStyle w:val="Default"/>
              <w:widowControl w:val="0"/>
              <w:numPr>
                <w:ilvl w:val="0"/>
                <w:numId w:val="84"/>
              </w:numPr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moc co najmniej 32 KM,</w:t>
            </w:r>
          </w:p>
          <w:p w14:paraId="3C29DB5D" w14:textId="1794EAAC" w:rsidR="004A321A" w:rsidRPr="004A321A" w:rsidRDefault="004A321A" w:rsidP="00CB4092">
            <w:pPr>
              <w:pStyle w:val="Default"/>
              <w:widowControl w:val="0"/>
              <w:numPr>
                <w:ilvl w:val="0"/>
                <w:numId w:val="84"/>
              </w:numPr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pojemność min. 1250 – max. 1650 cm</w:t>
            </w:r>
            <w:r w:rsidR="00F64D02">
              <w:rPr>
                <w:rFonts w:ascii="Arial" w:hAnsi="Arial" w:cs="Arial"/>
                <w:color w:val="auto"/>
                <w:sz w:val="18"/>
                <w:szCs w:val="18"/>
              </w:rPr>
              <w:t xml:space="preserve">³ </w:t>
            </w: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14:paraId="2CD14B37" w14:textId="77777777" w:rsidR="004A321A" w:rsidRPr="004A321A" w:rsidRDefault="004A321A" w:rsidP="00CB4092">
            <w:pPr>
              <w:pStyle w:val="Default"/>
              <w:widowControl w:val="0"/>
              <w:numPr>
                <w:ilvl w:val="0"/>
                <w:numId w:val="84"/>
              </w:numPr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chłodzony cieczą,</w:t>
            </w:r>
          </w:p>
          <w:p w14:paraId="743F3AF1" w14:textId="77777777" w:rsidR="004A321A" w:rsidRPr="004A321A" w:rsidRDefault="004A321A" w:rsidP="00CB4092">
            <w:pPr>
              <w:pStyle w:val="Default"/>
              <w:widowControl w:val="0"/>
              <w:numPr>
                <w:ilvl w:val="0"/>
                <w:numId w:val="84"/>
              </w:numPr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spełniający normy min. III A,</w:t>
            </w:r>
          </w:p>
          <w:p w14:paraId="57C4BBE5" w14:textId="2AC57A22" w:rsidR="0065681E" w:rsidRPr="0081362B" w:rsidRDefault="004A321A" w:rsidP="004A321A">
            <w:pPr>
              <w:pStyle w:val="Default"/>
              <w:widowControl w:val="0"/>
              <w:numPr>
                <w:ilvl w:val="0"/>
                <w:numId w:val="84"/>
              </w:numPr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 xml:space="preserve">suchy filtr powietrza,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EC04A" w14:textId="77777777" w:rsidR="0081362B" w:rsidRDefault="0081362B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823F610" w14:textId="4CDC95E1" w:rsidR="0065681E" w:rsidRPr="00B95E8E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4B5A3E91" w14:textId="1AFB7A9E" w:rsidR="0065681E" w:rsidRDefault="00F64D02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…………[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KM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  <w:p w14:paraId="593954E4" w14:textId="726A23DF" w:rsidR="00F64D02" w:rsidRPr="00B95E8E" w:rsidRDefault="00F64D02" w:rsidP="00F64D02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[</w:t>
            </w: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cm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³]</w:t>
            </w: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14:paraId="601F24B4" w14:textId="77777777" w:rsidR="0065681E" w:rsidRPr="00B95E8E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25CFFA0A" w14:textId="77777777" w:rsidR="0065681E" w:rsidRPr="00B95E8E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4ED67BC1" w14:textId="77777777" w:rsidR="0065681E" w:rsidRPr="00F64D02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67AA6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1EC66794" w14:textId="77777777" w:rsidTr="004D5C1D">
        <w:trPr>
          <w:trHeight w:val="5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F425" w14:textId="77777777" w:rsidR="0065681E" w:rsidRPr="004A321A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7.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84E0" w14:textId="77777777" w:rsidR="004A321A" w:rsidRPr="004A321A" w:rsidRDefault="004A321A" w:rsidP="004A321A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Wymiary:</w:t>
            </w:r>
          </w:p>
          <w:p w14:paraId="245E45BE" w14:textId="77777777" w:rsidR="004A321A" w:rsidRPr="004A321A" w:rsidRDefault="004A321A" w:rsidP="00CB4092">
            <w:pPr>
              <w:pStyle w:val="Default"/>
              <w:numPr>
                <w:ilvl w:val="0"/>
                <w:numId w:val="85"/>
              </w:numPr>
              <w:shd w:val="clear" w:color="auto" w:fill="FFFFFF"/>
              <w:suppressAutoHyphens/>
              <w:adjustRightInd/>
              <w:spacing w:line="276" w:lineRule="auto"/>
              <w:ind w:hanging="180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A321A">
              <w:rPr>
                <w:rFonts w:ascii="Arial" w:hAnsi="Arial" w:cs="Arial"/>
                <w:sz w:val="18"/>
                <w:szCs w:val="18"/>
              </w:rPr>
              <w:t>ciągnik dwuosiowy,</w:t>
            </w:r>
          </w:p>
          <w:p w14:paraId="4FA63E9F" w14:textId="77777777" w:rsidR="004A321A" w:rsidRPr="004A321A" w:rsidRDefault="004A321A" w:rsidP="00CB4092">
            <w:pPr>
              <w:pStyle w:val="Default"/>
              <w:numPr>
                <w:ilvl w:val="0"/>
                <w:numId w:val="85"/>
              </w:numPr>
              <w:shd w:val="clear" w:color="auto" w:fill="FFFFFF"/>
              <w:suppressAutoHyphens/>
              <w:adjustRightInd/>
              <w:spacing w:line="276" w:lineRule="auto"/>
              <w:ind w:hanging="180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A321A">
              <w:rPr>
                <w:rFonts w:ascii="Arial" w:hAnsi="Arial" w:cs="Arial"/>
                <w:sz w:val="18"/>
                <w:szCs w:val="18"/>
              </w:rPr>
              <w:t>długość (mm): max. 3500,</w:t>
            </w:r>
          </w:p>
          <w:p w14:paraId="37BD473C" w14:textId="77777777" w:rsidR="004A321A" w:rsidRPr="004A321A" w:rsidRDefault="004A321A" w:rsidP="00CB4092">
            <w:pPr>
              <w:pStyle w:val="Default"/>
              <w:numPr>
                <w:ilvl w:val="0"/>
                <w:numId w:val="85"/>
              </w:numPr>
              <w:shd w:val="clear" w:color="auto" w:fill="FFFFFF"/>
              <w:suppressAutoHyphens/>
              <w:adjustRightInd/>
              <w:spacing w:line="276" w:lineRule="auto"/>
              <w:ind w:hanging="180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A321A">
              <w:rPr>
                <w:rFonts w:ascii="Arial" w:hAnsi="Arial" w:cs="Arial"/>
                <w:sz w:val="18"/>
                <w:szCs w:val="18"/>
              </w:rPr>
              <w:t>szerokość (mm): max. 1600,</w:t>
            </w:r>
          </w:p>
          <w:p w14:paraId="4537E5F2" w14:textId="273D7ABF" w:rsidR="00FC7F71" w:rsidRPr="0081362B" w:rsidRDefault="004A321A" w:rsidP="0081362B">
            <w:pPr>
              <w:pStyle w:val="Default"/>
              <w:numPr>
                <w:ilvl w:val="0"/>
                <w:numId w:val="85"/>
              </w:numPr>
              <w:shd w:val="clear" w:color="auto" w:fill="FFFFFF"/>
              <w:suppressAutoHyphens/>
              <w:adjustRightInd/>
              <w:spacing w:line="276" w:lineRule="auto"/>
              <w:ind w:hanging="180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A321A">
              <w:rPr>
                <w:rFonts w:ascii="Arial" w:hAnsi="Arial" w:cs="Arial"/>
                <w:sz w:val="18"/>
                <w:szCs w:val="18"/>
              </w:rPr>
              <w:t>rozstaw osi (mm) max. 1700,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9E3914" w14:textId="77777777" w:rsidR="00FC7F71" w:rsidRDefault="00FC7F71" w:rsidP="004A321A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5CB5E6" w14:textId="0297E0F8" w:rsidR="004A321A" w:rsidRPr="00B95E8E" w:rsidRDefault="004A321A" w:rsidP="004A321A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294EB45A" w14:textId="40DDA07F" w:rsidR="00F64D02" w:rsidRDefault="00F64D02" w:rsidP="00F64D02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…………[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mm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  <w:p w14:paraId="1F4F79FC" w14:textId="77777777" w:rsidR="00F64D02" w:rsidRDefault="00F64D02" w:rsidP="00F64D02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…………[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mm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  <w:p w14:paraId="0C7D47CA" w14:textId="7C9ACB4C" w:rsidR="0065681E" w:rsidRPr="00B95E8E" w:rsidRDefault="00F64D02" w:rsidP="0081362B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…………[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mm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BFD0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69A5A89A" w14:textId="77777777" w:rsidTr="004D5C1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6A83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8.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26E3" w14:textId="77777777" w:rsidR="004A321A" w:rsidRDefault="004A321A" w:rsidP="004A321A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534220" w14:textId="3694898A" w:rsidR="004A321A" w:rsidRPr="004A321A" w:rsidRDefault="004A321A" w:rsidP="004A321A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Koła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przednie i tylne o profilu przemysłowym</w:t>
            </w:r>
          </w:p>
          <w:p w14:paraId="2E3B4B62" w14:textId="77777777" w:rsidR="0065681E" w:rsidRPr="00B95E8E" w:rsidRDefault="0065681E" w:rsidP="004D5C1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7BABB" w14:textId="77777777" w:rsidR="0065681E" w:rsidRPr="00B95E8E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6064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0E2A20DB" w14:textId="77777777" w:rsidTr="004D5C1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18B4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9.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E685" w14:textId="77777777" w:rsidR="004A321A" w:rsidRPr="004A321A" w:rsidRDefault="004A321A" w:rsidP="004A321A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WOM:</w:t>
            </w:r>
          </w:p>
          <w:p w14:paraId="668D4478" w14:textId="77777777" w:rsidR="004A321A" w:rsidRPr="004A321A" w:rsidRDefault="004A321A" w:rsidP="00CB4092">
            <w:pPr>
              <w:pStyle w:val="Default"/>
              <w:numPr>
                <w:ilvl w:val="0"/>
                <w:numId w:val="86"/>
              </w:numPr>
              <w:shd w:val="clear" w:color="auto" w:fill="FFFFFF"/>
              <w:suppressAutoHyphens/>
              <w:adjustRightInd/>
              <w:spacing w:line="276" w:lineRule="auto"/>
              <w:ind w:hanging="252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A321A">
              <w:rPr>
                <w:rFonts w:ascii="Arial" w:hAnsi="Arial" w:cs="Arial"/>
                <w:sz w:val="18"/>
                <w:szCs w:val="18"/>
              </w:rPr>
              <w:t xml:space="preserve">tylny WOM, niezależny, obroty min. 540 </w:t>
            </w:r>
            <w:proofErr w:type="spellStart"/>
            <w:r w:rsidRPr="004A321A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4A321A">
              <w:rPr>
                <w:rFonts w:ascii="Arial" w:hAnsi="Arial" w:cs="Arial"/>
                <w:sz w:val="18"/>
                <w:szCs w:val="18"/>
              </w:rPr>
              <w:t>/min.,</w:t>
            </w:r>
          </w:p>
          <w:p w14:paraId="3137ADBE" w14:textId="6871F43B" w:rsidR="0065681E" w:rsidRPr="004A321A" w:rsidRDefault="004A321A" w:rsidP="00CB4092">
            <w:pPr>
              <w:pStyle w:val="Default"/>
              <w:numPr>
                <w:ilvl w:val="0"/>
                <w:numId w:val="86"/>
              </w:numPr>
              <w:shd w:val="clear" w:color="auto" w:fill="FFFFFF"/>
              <w:suppressAutoHyphens/>
              <w:adjustRightInd/>
              <w:spacing w:line="276" w:lineRule="auto"/>
              <w:ind w:hanging="252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4A321A">
              <w:rPr>
                <w:rFonts w:ascii="Arial" w:hAnsi="Arial" w:cs="Arial"/>
                <w:sz w:val="18"/>
                <w:szCs w:val="18"/>
              </w:rPr>
              <w:t>załączanie z kabiny ciągnika,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5B0AD" w14:textId="77777777" w:rsidR="004A321A" w:rsidRDefault="004A321A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53D7788" w14:textId="365C40C6" w:rsidR="00F64D02" w:rsidRDefault="00F64D02" w:rsidP="00F64D02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…………[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obr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>/min.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  <w:p w14:paraId="6979E0BF" w14:textId="77777777" w:rsidR="0065681E" w:rsidRPr="00B95E8E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E67E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16B10677" w14:textId="77777777" w:rsidTr="004D5C1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2410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10.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C839" w14:textId="77777777" w:rsidR="00F64D02" w:rsidRPr="00F64D02" w:rsidRDefault="00F64D02" w:rsidP="00F64D02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TUZ:</w:t>
            </w:r>
          </w:p>
          <w:p w14:paraId="1CEBFF23" w14:textId="77777777" w:rsidR="00F64D02" w:rsidRPr="00F64D02" w:rsidRDefault="00F64D02" w:rsidP="00CB4092">
            <w:pPr>
              <w:pStyle w:val="Default"/>
              <w:widowControl w:val="0"/>
              <w:numPr>
                <w:ilvl w:val="0"/>
                <w:numId w:val="87"/>
              </w:numPr>
              <w:suppressAutoHyphens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tylny TUZ, kat. 1, hakowy (zatrzaski) lub kulowy,</w:t>
            </w:r>
          </w:p>
          <w:p w14:paraId="24A79FAF" w14:textId="77777777" w:rsidR="00F64D02" w:rsidRPr="00F64D02" w:rsidRDefault="00F64D02" w:rsidP="00CB4092">
            <w:pPr>
              <w:pStyle w:val="Default"/>
              <w:widowControl w:val="0"/>
              <w:numPr>
                <w:ilvl w:val="0"/>
                <w:numId w:val="87"/>
              </w:numPr>
              <w:suppressAutoHyphens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przedni TUZ, kat. 1, hakowy (zatrzaski) lub kulowy,</w:t>
            </w:r>
          </w:p>
          <w:p w14:paraId="4DA5B85E" w14:textId="77777777" w:rsidR="00F64D02" w:rsidRPr="00F64D02" w:rsidRDefault="00F64D02" w:rsidP="00CB4092">
            <w:pPr>
              <w:pStyle w:val="Default"/>
              <w:widowControl w:val="0"/>
              <w:numPr>
                <w:ilvl w:val="0"/>
                <w:numId w:val="87"/>
              </w:numPr>
              <w:suppressAutoHyphens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zaczep dolny regulowany,</w:t>
            </w:r>
          </w:p>
          <w:p w14:paraId="699EC60A" w14:textId="77777777" w:rsidR="00F64D02" w:rsidRDefault="00F64D02" w:rsidP="00CB4092">
            <w:pPr>
              <w:pStyle w:val="Default"/>
              <w:widowControl w:val="0"/>
              <w:numPr>
                <w:ilvl w:val="0"/>
                <w:numId w:val="87"/>
              </w:numPr>
              <w:suppressAutoHyphens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regulowane ramiona podnośnika,</w:t>
            </w:r>
          </w:p>
          <w:p w14:paraId="19E472A4" w14:textId="77777777" w:rsidR="00F64D02" w:rsidRPr="00F64D02" w:rsidRDefault="00F64D02" w:rsidP="00CB4092">
            <w:pPr>
              <w:pStyle w:val="Default"/>
              <w:widowControl w:val="0"/>
              <w:numPr>
                <w:ilvl w:val="0"/>
                <w:numId w:val="87"/>
              </w:numPr>
              <w:suppressAutoHyphens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sterowanie z kabiny ciągnika,</w:t>
            </w:r>
          </w:p>
          <w:p w14:paraId="6C0EB579" w14:textId="77777777" w:rsidR="00F64D02" w:rsidRPr="00F64D02" w:rsidRDefault="00F64D02" w:rsidP="00CB4092">
            <w:pPr>
              <w:pStyle w:val="Default"/>
              <w:widowControl w:val="0"/>
              <w:numPr>
                <w:ilvl w:val="0"/>
                <w:numId w:val="87"/>
              </w:numPr>
              <w:suppressAutoHyphens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regulacja szybkości opadania,</w:t>
            </w:r>
          </w:p>
          <w:p w14:paraId="54E33D9F" w14:textId="1135652E" w:rsidR="0065681E" w:rsidRPr="00F64D02" w:rsidRDefault="00F64D02" w:rsidP="00CB4092">
            <w:pPr>
              <w:pStyle w:val="Default"/>
              <w:widowControl w:val="0"/>
              <w:numPr>
                <w:ilvl w:val="0"/>
                <w:numId w:val="87"/>
              </w:numPr>
              <w:suppressAutoHyphens/>
              <w:autoSpaceDE/>
              <w:autoSpaceDN/>
              <w:adjustRightInd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udźwig na tylnych ramionach min. 600 kg.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F3B30" w14:textId="77777777" w:rsidR="00F64D02" w:rsidRDefault="00F64D02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181CBCA" w14:textId="2D04F870" w:rsidR="0065681E" w:rsidRDefault="00E041C5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………………</w:t>
            </w:r>
          </w:p>
          <w:p w14:paraId="086A9374" w14:textId="09511F68" w:rsidR="00F64D02" w:rsidRDefault="000B4267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………………</w:t>
            </w:r>
          </w:p>
          <w:p w14:paraId="092FEDF8" w14:textId="77777777" w:rsidR="00F64D02" w:rsidRDefault="00F64D02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9EE5A26" w14:textId="18A83CC4" w:rsidR="00F64D02" w:rsidRDefault="00F64D02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40DD3D01" w14:textId="77777777" w:rsidR="00F64D02" w:rsidRDefault="00F64D02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027A2250" w14:textId="77777777" w:rsidR="00F64D02" w:rsidRDefault="00F64D02" w:rsidP="00F64D02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45BC58A3" w14:textId="77777777" w:rsidR="00F64D02" w:rsidRDefault="00F64D02" w:rsidP="00F64D02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2CBFE55D" w14:textId="65A138FC" w:rsidR="00F64D02" w:rsidRPr="00B95E8E" w:rsidRDefault="00F64D02" w:rsidP="00F64D02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……………… [kg]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F59A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025D3787" w14:textId="77777777" w:rsidTr="004D5C1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BDD4" w14:textId="77777777" w:rsidR="0065681E" w:rsidRPr="00751494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1494">
              <w:rPr>
                <w:rFonts w:ascii="Arial" w:hAnsi="Arial" w:cs="Arial"/>
                <w:color w:val="auto"/>
                <w:sz w:val="18"/>
                <w:szCs w:val="18"/>
              </w:rPr>
              <w:t>11.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46EA" w14:textId="77777777" w:rsidR="00F64D02" w:rsidRPr="00F64D02" w:rsidRDefault="00F64D02" w:rsidP="00F64D02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Układ kierowniczy:</w:t>
            </w:r>
          </w:p>
          <w:p w14:paraId="57DD7D30" w14:textId="77777777" w:rsidR="00F64D02" w:rsidRPr="00F64D02" w:rsidRDefault="00F64D02" w:rsidP="00CB4092">
            <w:pPr>
              <w:pStyle w:val="Default"/>
              <w:widowControl w:val="0"/>
              <w:numPr>
                <w:ilvl w:val="0"/>
                <w:numId w:val="89"/>
              </w:numPr>
              <w:suppressAutoHyphens/>
              <w:autoSpaceDE/>
              <w:autoSpaceDN/>
              <w:adjustRightInd/>
              <w:spacing w:line="276" w:lineRule="auto"/>
              <w:ind w:left="1182" w:hanging="42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hydrostatyczny,</w:t>
            </w:r>
          </w:p>
          <w:p w14:paraId="7AEC2323" w14:textId="6B323881" w:rsidR="0065681E" w:rsidRPr="0081362B" w:rsidRDefault="00F64D02" w:rsidP="004D5C1D">
            <w:pPr>
              <w:pStyle w:val="Default"/>
              <w:widowControl w:val="0"/>
              <w:numPr>
                <w:ilvl w:val="0"/>
                <w:numId w:val="89"/>
              </w:numPr>
              <w:suppressAutoHyphens/>
              <w:autoSpaceDE/>
              <w:autoSpaceDN/>
              <w:adjustRightInd/>
              <w:spacing w:line="276" w:lineRule="auto"/>
              <w:ind w:left="1182" w:hanging="42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wspomaganie hydrauliczne,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1A5BD" w14:textId="77777777" w:rsidR="0081362B" w:rsidRDefault="0081362B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31E2094" w14:textId="00AE91F2" w:rsidR="0065681E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1494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500CED99" w14:textId="15D4C009" w:rsidR="00F64D02" w:rsidRPr="00751494" w:rsidRDefault="00F64D02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1494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F867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0D9F3FE9" w14:textId="77777777" w:rsidTr="004D5C1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DAAF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CAEA" w14:textId="77777777" w:rsidR="00F64D02" w:rsidRPr="00F64D02" w:rsidRDefault="00F64D02" w:rsidP="00F64D02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Układ napędowy:</w:t>
            </w:r>
          </w:p>
          <w:p w14:paraId="72F34DAB" w14:textId="77777777" w:rsidR="00F64D02" w:rsidRPr="00F64D02" w:rsidRDefault="00F64D02" w:rsidP="00CB4092">
            <w:pPr>
              <w:pStyle w:val="Default"/>
              <w:widowControl w:val="0"/>
              <w:numPr>
                <w:ilvl w:val="0"/>
                <w:numId w:val="90"/>
              </w:numPr>
              <w:suppressAutoHyphens/>
              <w:autoSpaceDE/>
              <w:autoSpaceDN/>
              <w:adjustRightInd/>
              <w:spacing w:line="276" w:lineRule="auto"/>
              <w:ind w:left="1182" w:hanging="42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napęd 4 x 4,</w:t>
            </w:r>
          </w:p>
          <w:p w14:paraId="7AF79114" w14:textId="77777777" w:rsidR="00F64D02" w:rsidRPr="00F64D02" w:rsidRDefault="00F64D02" w:rsidP="00CB4092">
            <w:pPr>
              <w:pStyle w:val="Default"/>
              <w:widowControl w:val="0"/>
              <w:numPr>
                <w:ilvl w:val="0"/>
                <w:numId w:val="90"/>
              </w:numPr>
              <w:suppressAutoHyphens/>
              <w:autoSpaceDE/>
              <w:autoSpaceDN/>
              <w:adjustRightInd/>
              <w:spacing w:line="276" w:lineRule="auto"/>
              <w:ind w:left="1182" w:hanging="42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przekładnia hydrostatyczna, 2 zakresowa  (jazda przód/tył),</w:t>
            </w:r>
          </w:p>
          <w:p w14:paraId="0CFD3E9A" w14:textId="329A874F" w:rsidR="0065681E" w:rsidRPr="0081362B" w:rsidRDefault="00F64D02" w:rsidP="004D5C1D">
            <w:pPr>
              <w:pStyle w:val="Default"/>
              <w:widowControl w:val="0"/>
              <w:numPr>
                <w:ilvl w:val="0"/>
                <w:numId w:val="90"/>
              </w:numPr>
              <w:suppressAutoHyphens/>
              <w:autoSpaceDE/>
              <w:autoSpaceDN/>
              <w:adjustRightInd/>
              <w:spacing w:line="276" w:lineRule="auto"/>
              <w:ind w:left="1182" w:hanging="42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64D02">
              <w:rPr>
                <w:rFonts w:ascii="Arial" w:hAnsi="Arial" w:cs="Arial"/>
                <w:color w:val="auto"/>
                <w:sz w:val="18"/>
                <w:szCs w:val="18"/>
              </w:rPr>
              <w:t>blokada mechanizmu różnicowego,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FC3D08" w14:textId="77777777" w:rsidR="0081362B" w:rsidRDefault="0081362B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A5747F3" w14:textId="6D45B34B" w:rsidR="0065681E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  <w:r w:rsidR="00F64D02" w:rsidRPr="00751494">
              <w:rPr>
                <w:rFonts w:ascii="Arial" w:hAnsi="Arial" w:cs="Arial"/>
                <w:color w:val="auto"/>
                <w:sz w:val="18"/>
                <w:szCs w:val="18"/>
              </w:rPr>
              <w:t xml:space="preserve"> TAK/NIE*</w:t>
            </w:r>
          </w:p>
          <w:p w14:paraId="502F8931" w14:textId="77777777" w:rsidR="00FC7F71" w:rsidRDefault="00FC7F71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1702359" w14:textId="34984A68" w:rsidR="0065681E" w:rsidRPr="00B95E8E" w:rsidRDefault="00F64D02" w:rsidP="00F64D02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1494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E0A7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04540E1C" w14:textId="77777777" w:rsidTr="004D5C1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8DEF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B15B" w14:textId="77777777" w:rsidR="00F64D02" w:rsidRPr="00FC7F71" w:rsidRDefault="00F64D02" w:rsidP="00FC7F71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F71">
              <w:rPr>
                <w:rFonts w:ascii="Arial" w:hAnsi="Arial" w:cs="Arial"/>
                <w:color w:val="auto"/>
                <w:sz w:val="18"/>
                <w:szCs w:val="18"/>
              </w:rPr>
              <w:t>Układ hamulcowy:</w:t>
            </w:r>
          </w:p>
          <w:p w14:paraId="6863D908" w14:textId="77777777" w:rsidR="00F64D02" w:rsidRPr="00FC7F71" w:rsidRDefault="00F64D02" w:rsidP="00CB4092">
            <w:pPr>
              <w:pStyle w:val="Default"/>
              <w:numPr>
                <w:ilvl w:val="0"/>
                <w:numId w:val="91"/>
              </w:numPr>
              <w:shd w:val="clear" w:color="auto" w:fill="FFFFFF"/>
              <w:tabs>
                <w:tab w:val="left" w:pos="1117"/>
              </w:tabs>
              <w:suppressAutoHyphens/>
              <w:adjustRightInd/>
              <w:spacing w:line="276" w:lineRule="auto"/>
              <w:ind w:firstLine="3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7F71">
              <w:rPr>
                <w:rFonts w:ascii="Arial" w:hAnsi="Arial" w:cs="Arial"/>
                <w:sz w:val="18"/>
                <w:szCs w:val="18"/>
              </w:rPr>
              <w:t>hamulec postojowy,</w:t>
            </w:r>
          </w:p>
          <w:p w14:paraId="5348DDD1" w14:textId="7880FAD6" w:rsidR="0065681E" w:rsidRPr="0081362B" w:rsidRDefault="00F64D02" w:rsidP="0081362B">
            <w:pPr>
              <w:pStyle w:val="Default"/>
              <w:numPr>
                <w:ilvl w:val="0"/>
                <w:numId w:val="91"/>
              </w:numPr>
              <w:shd w:val="clear" w:color="auto" w:fill="FFFFFF"/>
              <w:tabs>
                <w:tab w:val="left" w:pos="1117"/>
              </w:tabs>
              <w:suppressAutoHyphens/>
              <w:adjustRightInd/>
              <w:spacing w:line="276" w:lineRule="auto"/>
              <w:ind w:firstLine="37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FC7F71">
              <w:rPr>
                <w:rFonts w:ascii="Arial" w:hAnsi="Arial" w:cs="Arial"/>
                <w:sz w:val="18"/>
                <w:szCs w:val="18"/>
              </w:rPr>
              <w:t>tarczowe mokre,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A653D" w14:textId="77777777" w:rsidR="0081362B" w:rsidRDefault="0081362B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23EB48C" w14:textId="0723D5B6" w:rsidR="0065681E" w:rsidRDefault="0065681E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2D728C85" w14:textId="1AA15A45" w:rsidR="00FC7F71" w:rsidRPr="00B95E8E" w:rsidRDefault="00FC7F71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8BE2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14B8219B" w14:textId="77777777" w:rsidTr="004D5C1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F3B5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14.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76DD" w14:textId="7BFEAA98" w:rsidR="00F64D02" w:rsidRPr="00FC7F71" w:rsidRDefault="00F64D02" w:rsidP="00FC7F71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F71">
              <w:rPr>
                <w:rFonts w:ascii="Arial" w:hAnsi="Arial" w:cs="Arial"/>
                <w:color w:val="auto"/>
                <w:sz w:val="18"/>
                <w:szCs w:val="18"/>
              </w:rPr>
              <w:t>Układ hydrauliczny:</w:t>
            </w:r>
          </w:p>
          <w:p w14:paraId="098AF898" w14:textId="77777777" w:rsidR="00F64D02" w:rsidRPr="00FC7F71" w:rsidRDefault="00F64D02" w:rsidP="00CB4092">
            <w:pPr>
              <w:pStyle w:val="Default"/>
              <w:widowControl w:val="0"/>
              <w:numPr>
                <w:ilvl w:val="0"/>
                <w:numId w:val="92"/>
              </w:numPr>
              <w:tabs>
                <w:tab w:val="left" w:pos="1071"/>
              </w:tabs>
              <w:suppressAutoHyphens/>
              <w:autoSpaceDE/>
              <w:autoSpaceDN/>
              <w:adjustRightInd/>
              <w:spacing w:line="276" w:lineRule="auto"/>
              <w:ind w:firstLine="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F71">
              <w:rPr>
                <w:rFonts w:ascii="Arial" w:hAnsi="Arial" w:cs="Arial"/>
                <w:color w:val="auto"/>
                <w:sz w:val="18"/>
                <w:szCs w:val="18"/>
              </w:rPr>
              <w:t>wydajność pompy min. 30 l/min,</w:t>
            </w:r>
          </w:p>
          <w:p w14:paraId="336F9FCF" w14:textId="77777777" w:rsidR="00F64D02" w:rsidRPr="00FC7F71" w:rsidRDefault="00F64D02" w:rsidP="00CB4092">
            <w:pPr>
              <w:pStyle w:val="Default"/>
              <w:widowControl w:val="0"/>
              <w:numPr>
                <w:ilvl w:val="0"/>
                <w:numId w:val="92"/>
              </w:numPr>
              <w:tabs>
                <w:tab w:val="left" w:pos="1071"/>
              </w:tabs>
              <w:suppressAutoHyphens/>
              <w:autoSpaceDE/>
              <w:autoSpaceDN/>
              <w:adjustRightInd/>
              <w:spacing w:line="276" w:lineRule="auto"/>
              <w:ind w:firstLine="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F71">
              <w:rPr>
                <w:rFonts w:ascii="Arial" w:hAnsi="Arial" w:cs="Arial"/>
                <w:color w:val="auto"/>
                <w:sz w:val="18"/>
                <w:szCs w:val="18"/>
              </w:rPr>
              <w:t>układ hydrauliczny – otwarty,</w:t>
            </w:r>
          </w:p>
          <w:p w14:paraId="5C5291B4" w14:textId="77777777" w:rsidR="00F64D02" w:rsidRPr="00FC7F71" w:rsidRDefault="00F64D02" w:rsidP="00CB4092">
            <w:pPr>
              <w:pStyle w:val="Default"/>
              <w:widowControl w:val="0"/>
              <w:numPr>
                <w:ilvl w:val="0"/>
                <w:numId w:val="92"/>
              </w:numPr>
              <w:tabs>
                <w:tab w:val="left" w:pos="1071"/>
              </w:tabs>
              <w:suppressAutoHyphens/>
              <w:autoSpaceDE/>
              <w:autoSpaceDN/>
              <w:adjustRightInd/>
              <w:spacing w:line="276" w:lineRule="auto"/>
              <w:ind w:firstLine="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F71">
              <w:rPr>
                <w:rFonts w:ascii="Arial" w:hAnsi="Arial" w:cs="Arial"/>
                <w:color w:val="auto"/>
                <w:sz w:val="18"/>
                <w:szCs w:val="18"/>
              </w:rPr>
              <w:t>rozdzielacz hydrauliczny min. dwusekcyjny,</w:t>
            </w:r>
          </w:p>
          <w:p w14:paraId="66AC877F" w14:textId="77777777" w:rsidR="00F64D02" w:rsidRPr="00FC7F71" w:rsidRDefault="00F64D02" w:rsidP="00CB4092">
            <w:pPr>
              <w:pStyle w:val="Default"/>
              <w:widowControl w:val="0"/>
              <w:numPr>
                <w:ilvl w:val="0"/>
                <w:numId w:val="92"/>
              </w:numPr>
              <w:tabs>
                <w:tab w:val="left" w:pos="1071"/>
              </w:tabs>
              <w:suppressAutoHyphens/>
              <w:autoSpaceDE/>
              <w:autoSpaceDN/>
              <w:adjustRightInd/>
              <w:spacing w:line="276" w:lineRule="auto"/>
              <w:ind w:firstLine="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F71">
              <w:rPr>
                <w:rFonts w:ascii="Arial" w:hAnsi="Arial" w:cs="Arial"/>
                <w:color w:val="auto"/>
                <w:sz w:val="18"/>
                <w:szCs w:val="18"/>
              </w:rPr>
              <w:t>podwójna pompa hydrauliczna,</w:t>
            </w:r>
          </w:p>
          <w:p w14:paraId="03D6FC91" w14:textId="77777777" w:rsidR="00F64D02" w:rsidRPr="00FC7F71" w:rsidRDefault="00F64D02" w:rsidP="00CB4092">
            <w:pPr>
              <w:pStyle w:val="Default"/>
              <w:widowControl w:val="0"/>
              <w:numPr>
                <w:ilvl w:val="0"/>
                <w:numId w:val="92"/>
              </w:numPr>
              <w:tabs>
                <w:tab w:val="left" w:pos="1071"/>
              </w:tabs>
              <w:suppressAutoHyphens/>
              <w:autoSpaceDE/>
              <w:autoSpaceDN/>
              <w:adjustRightInd/>
              <w:spacing w:line="276" w:lineRule="auto"/>
              <w:ind w:firstLine="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F71">
              <w:rPr>
                <w:rFonts w:ascii="Arial" w:hAnsi="Arial" w:cs="Arial"/>
                <w:color w:val="auto"/>
                <w:sz w:val="18"/>
                <w:szCs w:val="18"/>
              </w:rPr>
              <w:t>łącznie min. 4 pary gniazd hydraulicznych,</w:t>
            </w:r>
          </w:p>
          <w:p w14:paraId="576B2EAF" w14:textId="1A455C7B" w:rsidR="0065681E" w:rsidRPr="0081362B" w:rsidRDefault="00F64D02" w:rsidP="0081362B">
            <w:pPr>
              <w:pStyle w:val="Default"/>
              <w:widowControl w:val="0"/>
              <w:numPr>
                <w:ilvl w:val="0"/>
                <w:numId w:val="92"/>
              </w:numPr>
              <w:tabs>
                <w:tab w:val="left" w:pos="1071"/>
              </w:tabs>
              <w:suppressAutoHyphens/>
              <w:autoSpaceDE/>
              <w:autoSpaceDN/>
              <w:adjustRightInd/>
              <w:spacing w:line="276" w:lineRule="auto"/>
              <w:ind w:firstLine="37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7F71">
              <w:rPr>
                <w:rFonts w:ascii="Arial" w:hAnsi="Arial" w:cs="Arial"/>
                <w:color w:val="auto"/>
                <w:sz w:val="18"/>
                <w:szCs w:val="18"/>
              </w:rPr>
              <w:t>niezależny zbiornik oleju,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92026" w14:textId="77777777" w:rsidR="00FC7F71" w:rsidRDefault="00FC7F71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8FD5091" w14:textId="572D2ECC" w:rsidR="00FC7F71" w:rsidRDefault="00FC7F71" w:rsidP="004D5C1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 [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l/min.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  <w:p w14:paraId="29CAD903" w14:textId="61399F78" w:rsidR="00FC7F71" w:rsidRPr="00B95E8E" w:rsidRDefault="0065681E" w:rsidP="00FC7F71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  <w:r w:rsidR="00FC7F71" w:rsidRPr="00B95E8E">
              <w:rPr>
                <w:rFonts w:ascii="Arial" w:hAnsi="Arial" w:cs="Arial"/>
                <w:color w:val="auto"/>
                <w:sz w:val="18"/>
                <w:szCs w:val="18"/>
              </w:rPr>
              <w:t xml:space="preserve"> TAK/NIE*</w:t>
            </w:r>
          </w:p>
          <w:p w14:paraId="7AA7A218" w14:textId="77777777" w:rsidR="00FC7F71" w:rsidRPr="00B95E8E" w:rsidRDefault="00FC7F71" w:rsidP="00FC7F71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0C027B51" w14:textId="77777777" w:rsidR="00FC7F71" w:rsidRPr="00B95E8E" w:rsidRDefault="00FC7F71" w:rsidP="00FC7F71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5D65A059" w14:textId="71F9A77B" w:rsidR="0065681E" w:rsidRPr="00B95E8E" w:rsidRDefault="00FC7F71" w:rsidP="0081362B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55E1C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7EB80D0D" w14:textId="77777777" w:rsidTr="004D5C1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EB15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15.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CEC" w14:textId="77777777" w:rsidR="00F64D02" w:rsidRPr="00063B48" w:rsidRDefault="00F64D02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 xml:space="preserve">  Kabina homologowana:</w:t>
            </w:r>
          </w:p>
          <w:p w14:paraId="295BA841" w14:textId="77777777" w:rsidR="00F64D02" w:rsidRPr="00063B48" w:rsidRDefault="00F64D02" w:rsidP="00CB4092">
            <w:pPr>
              <w:pStyle w:val="Default"/>
              <w:numPr>
                <w:ilvl w:val="0"/>
                <w:numId w:val="93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drzwi otwierane z prawej i lewej strony,</w:t>
            </w:r>
          </w:p>
          <w:p w14:paraId="3C529C61" w14:textId="77777777" w:rsidR="00F64D02" w:rsidRPr="00063B48" w:rsidRDefault="00F64D02" w:rsidP="00CB4092">
            <w:pPr>
              <w:pStyle w:val="Default"/>
              <w:numPr>
                <w:ilvl w:val="0"/>
                <w:numId w:val="93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fotel kierowcy regulowany, pneumatyczny,</w:t>
            </w:r>
          </w:p>
          <w:p w14:paraId="48461C1D" w14:textId="77777777" w:rsidR="00F64D02" w:rsidRPr="00063B48" w:rsidRDefault="00F64D02" w:rsidP="00CB4092">
            <w:pPr>
              <w:pStyle w:val="Default"/>
              <w:numPr>
                <w:ilvl w:val="0"/>
                <w:numId w:val="93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wycieraczka i spryskiwacz szyby przedniej,</w:t>
            </w:r>
          </w:p>
          <w:p w14:paraId="44B16D6F" w14:textId="77777777" w:rsidR="00F64D02" w:rsidRPr="00063B48" w:rsidRDefault="00F64D02" w:rsidP="00CB4092">
            <w:pPr>
              <w:pStyle w:val="Default"/>
              <w:numPr>
                <w:ilvl w:val="0"/>
                <w:numId w:val="93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ogrzewanie, wentylacja,</w:t>
            </w:r>
          </w:p>
          <w:p w14:paraId="65C0208D" w14:textId="77777777" w:rsidR="00F64D02" w:rsidRPr="00063B48" w:rsidRDefault="00F64D02" w:rsidP="00CB4092">
            <w:pPr>
              <w:pStyle w:val="Default"/>
              <w:numPr>
                <w:ilvl w:val="0"/>
                <w:numId w:val="93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 xml:space="preserve">wyposażona w oświetlenie wewnętrzne oraz oświetlenie ostrzegawcze, pulsacyjne, pomarańczowe – listwa dachowa </w:t>
            </w:r>
            <w:proofErr w:type="spellStart"/>
            <w:r w:rsidRPr="00063B48">
              <w:rPr>
                <w:rFonts w:ascii="Arial" w:hAnsi="Arial" w:cs="Arial"/>
                <w:sz w:val="18"/>
                <w:szCs w:val="18"/>
              </w:rPr>
              <w:t>ledowa</w:t>
            </w:r>
            <w:proofErr w:type="spellEnd"/>
            <w:r w:rsidRPr="00063B48">
              <w:rPr>
                <w:rFonts w:ascii="Arial" w:hAnsi="Arial" w:cs="Arial"/>
                <w:sz w:val="18"/>
                <w:szCs w:val="18"/>
              </w:rPr>
              <w:t xml:space="preserve"> na całej długości dachu z napisem </w:t>
            </w:r>
            <w:proofErr w:type="spellStart"/>
            <w:r w:rsidRPr="00063B48">
              <w:rPr>
                <w:rFonts w:ascii="Arial" w:hAnsi="Arial" w:cs="Arial"/>
                <w:sz w:val="18"/>
                <w:szCs w:val="18"/>
              </w:rPr>
              <w:t>UMiG</w:t>
            </w:r>
            <w:proofErr w:type="spellEnd"/>
            <w:r w:rsidRPr="00063B48">
              <w:rPr>
                <w:rFonts w:ascii="Arial" w:hAnsi="Arial" w:cs="Arial"/>
                <w:sz w:val="18"/>
                <w:szCs w:val="18"/>
              </w:rPr>
              <w:t xml:space="preserve"> Mrocza,</w:t>
            </w:r>
          </w:p>
          <w:p w14:paraId="16ADAA46" w14:textId="77777777" w:rsidR="00F64D02" w:rsidRPr="00063B48" w:rsidRDefault="00F64D02" w:rsidP="00CB4092">
            <w:pPr>
              <w:pStyle w:val="Default"/>
              <w:numPr>
                <w:ilvl w:val="0"/>
                <w:numId w:val="93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2 lusterka boczne,</w:t>
            </w:r>
          </w:p>
          <w:p w14:paraId="1F6A0C3C" w14:textId="77777777" w:rsidR="00F64D02" w:rsidRPr="00063B48" w:rsidRDefault="00F64D02" w:rsidP="00CB4092">
            <w:pPr>
              <w:pStyle w:val="Default"/>
              <w:numPr>
                <w:ilvl w:val="0"/>
                <w:numId w:val="93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instalacja elektryczna i  oświetlenie:</w:t>
            </w:r>
          </w:p>
          <w:p w14:paraId="4264143E" w14:textId="77777777" w:rsidR="00F64D02" w:rsidRPr="00063B48" w:rsidRDefault="00F64D02" w:rsidP="00CB4092">
            <w:pPr>
              <w:pStyle w:val="Default"/>
              <w:numPr>
                <w:ilvl w:val="0"/>
                <w:numId w:val="88"/>
              </w:numPr>
              <w:shd w:val="clear" w:color="auto" w:fill="FFFFFF"/>
              <w:suppressAutoHyphens/>
              <w:adjustRightInd/>
              <w:ind w:left="1047" w:hanging="29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instalacja nominalna 12 V,</w:t>
            </w:r>
          </w:p>
          <w:p w14:paraId="14695C14" w14:textId="77777777" w:rsidR="00F64D02" w:rsidRPr="00063B48" w:rsidRDefault="00F64D02" w:rsidP="00CB4092">
            <w:pPr>
              <w:pStyle w:val="Default"/>
              <w:numPr>
                <w:ilvl w:val="0"/>
                <w:numId w:val="88"/>
              </w:numPr>
              <w:shd w:val="clear" w:color="auto" w:fill="FFFFFF"/>
              <w:suppressAutoHyphens/>
              <w:adjustRightInd/>
              <w:ind w:left="1047" w:hanging="29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rozruch silnika rozrusznik – kluczyk,</w:t>
            </w:r>
          </w:p>
          <w:p w14:paraId="28FE1EAB" w14:textId="77777777" w:rsidR="00F64D02" w:rsidRPr="00063B48" w:rsidRDefault="00F64D02" w:rsidP="00CB4092">
            <w:pPr>
              <w:pStyle w:val="Default"/>
              <w:numPr>
                <w:ilvl w:val="0"/>
                <w:numId w:val="88"/>
              </w:numPr>
              <w:shd w:val="clear" w:color="auto" w:fill="FFFFFF"/>
              <w:suppressAutoHyphens/>
              <w:adjustRightInd/>
              <w:ind w:left="1047" w:hanging="29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 xml:space="preserve">gniazdo do instalacji </w:t>
            </w:r>
            <w:proofErr w:type="spellStart"/>
            <w:r w:rsidRPr="00063B48">
              <w:rPr>
                <w:rFonts w:ascii="Arial" w:hAnsi="Arial" w:cs="Arial"/>
                <w:sz w:val="18"/>
                <w:szCs w:val="18"/>
              </w:rPr>
              <w:t>elek</w:t>
            </w:r>
            <w:proofErr w:type="spellEnd"/>
            <w:r w:rsidRPr="00063B48">
              <w:rPr>
                <w:rFonts w:ascii="Arial" w:hAnsi="Arial" w:cs="Arial"/>
                <w:sz w:val="18"/>
                <w:szCs w:val="18"/>
              </w:rPr>
              <w:t>. przyczepy,</w:t>
            </w:r>
          </w:p>
          <w:p w14:paraId="37EB50D3" w14:textId="77777777" w:rsidR="00F64D02" w:rsidRPr="00063B48" w:rsidRDefault="00F64D02" w:rsidP="00CB4092">
            <w:pPr>
              <w:pStyle w:val="Default"/>
              <w:numPr>
                <w:ilvl w:val="0"/>
                <w:numId w:val="88"/>
              </w:numPr>
              <w:shd w:val="clear" w:color="auto" w:fill="FFFFFF"/>
              <w:suppressAutoHyphens/>
              <w:adjustRightInd/>
              <w:ind w:left="1047" w:hanging="29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min. 2 reflektory przednie,</w:t>
            </w:r>
          </w:p>
          <w:p w14:paraId="59888C29" w14:textId="77777777" w:rsidR="00F64D02" w:rsidRPr="00063B48" w:rsidRDefault="00F64D02" w:rsidP="00CB4092">
            <w:pPr>
              <w:pStyle w:val="Default"/>
              <w:numPr>
                <w:ilvl w:val="0"/>
                <w:numId w:val="88"/>
              </w:numPr>
              <w:shd w:val="clear" w:color="auto" w:fill="FFFFFF"/>
              <w:suppressAutoHyphens/>
              <w:adjustRightInd/>
              <w:ind w:left="1047" w:hanging="29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min. 2 lampy tylne,</w:t>
            </w:r>
          </w:p>
          <w:p w14:paraId="6675F51B" w14:textId="77777777" w:rsidR="00F64D02" w:rsidRPr="00063B48" w:rsidRDefault="00F64D02" w:rsidP="00CB4092">
            <w:pPr>
              <w:pStyle w:val="Default"/>
              <w:numPr>
                <w:ilvl w:val="0"/>
                <w:numId w:val="88"/>
              </w:numPr>
              <w:shd w:val="clear" w:color="auto" w:fill="FFFFFF"/>
              <w:suppressAutoHyphens/>
              <w:adjustRightInd/>
              <w:ind w:left="1047" w:hanging="29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 xml:space="preserve"> światła awaryjne, kierunkowskazy,</w:t>
            </w:r>
          </w:p>
          <w:p w14:paraId="0A3938E2" w14:textId="77777777" w:rsidR="00F64D02" w:rsidRPr="00063B48" w:rsidRDefault="00F64D02" w:rsidP="00CB4092">
            <w:pPr>
              <w:pStyle w:val="Default"/>
              <w:numPr>
                <w:ilvl w:val="0"/>
                <w:numId w:val="88"/>
              </w:numPr>
              <w:shd w:val="clear" w:color="auto" w:fill="FFFFFF"/>
              <w:suppressAutoHyphens/>
              <w:adjustRightInd/>
              <w:ind w:left="1047" w:hanging="29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wyprowadzone gniazdo elektryczne do zasilania np. pługa (</w:t>
            </w:r>
            <w:proofErr w:type="spellStart"/>
            <w:r w:rsidRPr="00063B48">
              <w:rPr>
                <w:rFonts w:ascii="Arial" w:hAnsi="Arial" w:cs="Arial"/>
                <w:sz w:val="18"/>
                <w:szCs w:val="18"/>
              </w:rPr>
              <w:t>obrysówki</w:t>
            </w:r>
            <w:proofErr w:type="spellEnd"/>
            <w:r w:rsidRPr="00063B48"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5047DC64" w14:textId="6F4FE40D" w:rsidR="00F64D02" w:rsidRPr="00063B48" w:rsidRDefault="00F64D02" w:rsidP="00CB4092">
            <w:pPr>
              <w:pStyle w:val="Default"/>
              <w:numPr>
                <w:ilvl w:val="0"/>
                <w:numId w:val="88"/>
              </w:numPr>
              <w:shd w:val="clear" w:color="auto" w:fill="FFFFFF"/>
              <w:suppressAutoHyphens/>
              <w:adjustRightInd/>
              <w:ind w:left="1047" w:hanging="29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zestaw wskaźników (podświetlany)</w:t>
            </w:r>
            <w:r w:rsidR="00FC7F71" w:rsidRPr="00063B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DEBB32" w14:textId="77777777" w:rsidR="00F64D02" w:rsidRPr="00063B48" w:rsidRDefault="00F64D02" w:rsidP="00CB4092">
            <w:pPr>
              <w:pStyle w:val="Default"/>
              <w:numPr>
                <w:ilvl w:val="0"/>
                <w:numId w:val="94"/>
              </w:numPr>
              <w:shd w:val="clear" w:color="auto" w:fill="FFFFFF"/>
              <w:tabs>
                <w:tab w:val="left" w:pos="1472"/>
              </w:tabs>
              <w:suppressAutoHyphens/>
              <w:adjustRightInd/>
              <w:ind w:hanging="1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licznik motogodzin,</w:t>
            </w:r>
          </w:p>
          <w:p w14:paraId="4EC06952" w14:textId="77777777" w:rsidR="00F64D02" w:rsidRPr="00063B48" w:rsidRDefault="00F64D02" w:rsidP="00CB4092">
            <w:pPr>
              <w:pStyle w:val="Default"/>
              <w:numPr>
                <w:ilvl w:val="0"/>
                <w:numId w:val="94"/>
              </w:numPr>
              <w:shd w:val="clear" w:color="auto" w:fill="FFFFFF"/>
              <w:tabs>
                <w:tab w:val="left" w:pos="1472"/>
              </w:tabs>
              <w:suppressAutoHyphens/>
              <w:adjustRightInd/>
              <w:ind w:hanging="12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obrotomierz,</w:t>
            </w:r>
          </w:p>
          <w:p w14:paraId="469547E1" w14:textId="77777777" w:rsidR="00F64D02" w:rsidRPr="00063B48" w:rsidRDefault="00F64D02" w:rsidP="00CB4092">
            <w:pPr>
              <w:pStyle w:val="Default"/>
              <w:numPr>
                <w:ilvl w:val="0"/>
                <w:numId w:val="94"/>
              </w:numPr>
              <w:shd w:val="clear" w:color="auto" w:fill="FFFFFF"/>
              <w:tabs>
                <w:tab w:val="left" w:pos="1472"/>
              </w:tabs>
              <w:suppressAutoHyphens/>
              <w:adjustRightInd/>
              <w:ind w:left="1614" w:hanging="42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wskaźnik temperatury, poziomu paliwa, ciśnienia oleju,</w:t>
            </w:r>
          </w:p>
          <w:p w14:paraId="67F35B74" w14:textId="77777777" w:rsidR="00F64D02" w:rsidRPr="00063B48" w:rsidRDefault="00F64D02" w:rsidP="00CB4092">
            <w:pPr>
              <w:pStyle w:val="Default"/>
              <w:numPr>
                <w:ilvl w:val="0"/>
                <w:numId w:val="94"/>
              </w:numPr>
              <w:shd w:val="clear" w:color="auto" w:fill="FFFFFF"/>
              <w:tabs>
                <w:tab w:val="left" w:pos="1472"/>
              </w:tabs>
              <w:suppressAutoHyphens/>
              <w:adjustRightInd/>
              <w:ind w:left="1614" w:hanging="42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kontrolka świateł awaryjnych, kierunkowskazów, hamulca postojowego, pracy WOM,</w:t>
            </w:r>
          </w:p>
          <w:p w14:paraId="2060722D" w14:textId="0B593905" w:rsidR="0065681E" w:rsidRPr="00063B48" w:rsidRDefault="00F64D02" w:rsidP="00CB4092">
            <w:pPr>
              <w:pStyle w:val="Default"/>
              <w:numPr>
                <w:ilvl w:val="0"/>
                <w:numId w:val="88"/>
              </w:numPr>
              <w:shd w:val="clear" w:color="auto" w:fill="FFFFFF"/>
              <w:suppressAutoHyphens/>
              <w:adjustRightInd/>
              <w:ind w:left="1182" w:hanging="425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czujnik obecności operatora w ciągniku,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E4455" w14:textId="77777777" w:rsidR="00063B48" w:rsidRPr="00063B48" w:rsidRDefault="00063B48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4016928" w14:textId="238A1D2E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 TAK/NIE*</w:t>
            </w:r>
          </w:p>
          <w:p w14:paraId="452BC446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3B1599BB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46B76EC7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0E53A086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4176E4D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7638614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621ABF4" w14:textId="201B82EA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54CE5315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0A562340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259300D4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13938FCC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 TAK/NIE*</w:t>
            </w:r>
          </w:p>
          <w:p w14:paraId="1F00433A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681FD1CC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27C07520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03C6A295" w14:textId="77777777" w:rsidR="00B03FBF" w:rsidRPr="00063B48" w:rsidRDefault="00B03FBF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</w:p>
          <w:p w14:paraId="1D5A0353" w14:textId="5F7B8406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213E518F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6ECB9C95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144304D4" w14:textId="77777777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11EDD449" w14:textId="77777777" w:rsidR="00B03FBF" w:rsidRPr="00063B48" w:rsidRDefault="00B03FBF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A1D06DD" w14:textId="6BF5A239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09F6DB52" w14:textId="2F362290" w:rsidR="00FC7F71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6D7309E" w14:textId="77777777" w:rsidR="00B03FBF" w:rsidRPr="00063B48" w:rsidRDefault="00B03FBF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F08F167" w14:textId="3EBAD4C7" w:rsidR="0065681E" w:rsidRPr="00063B48" w:rsidRDefault="00FC7F71" w:rsidP="00B03FBF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DA15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681E" w:rsidRPr="00B95E8E" w14:paraId="05E94676" w14:textId="77777777" w:rsidTr="004D5C1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991D" w14:textId="77777777" w:rsidR="0065681E" w:rsidRPr="007362C3" w:rsidRDefault="0065681E" w:rsidP="00C1424A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16.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D3CC4" w14:textId="77777777" w:rsidR="00F64D02" w:rsidRPr="00063B48" w:rsidRDefault="00F64D02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720" w:hanging="38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63B48">
              <w:rPr>
                <w:rFonts w:ascii="Arial" w:hAnsi="Arial" w:cs="Arial"/>
                <w:color w:val="auto"/>
                <w:sz w:val="18"/>
                <w:szCs w:val="18"/>
              </w:rPr>
              <w:t>Pozostałe wyposażenie:</w:t>
            </w:r>
          </w:p>
          <w:p w14:paraId="2100FDA0" w14:textId="77777777" w:rsidR="00F64D02" w:rsidRPr="00063B48" w:rsidRDefault="00F64D02" w:rsidP="00CB4092">
            <w:pPr>
              <w:pStyle w:val="Default"/>
              <w:numPr>
                <w:ilvl w:val="0"/>
                <w:numId w:val="95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Gaśnica, trójkąt ostrzegawczy, apteczka,</w:t>
            </w:r>
          </w:p>
          <w:p w14:paraId="3E0EB579" w14:textId="77777777" w:rsidR="00F64D02" w:rsidRPr="00063B48" w:rsidRDefault="00F64D02" w:rsidP="00CB4092">
            <w:pPr>
              <w:pStyle w:val="Default"/>
              <w:numPr>
                <w:ilvl w:val="0"/>
                <w:numId w:val="95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Zaczep transportowy,</w:t>
            </w:r>
          </w:p>
          <w:p w14:paraId="5554AE55" w14:textId="77777777" w:rsidR="00F64D02" w:rsidRPr="00063B48" w:rsidRDefault="00F64D02" w:rsidP="00CB4092">
            <w:pPr>
              <w:pStyle w:val="Default"/>
              <w:numPr>
                <w:ilvl w:val="0"/>
                <w:numId w:val="95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Zamykane na klucz drzwi,</w:t>
            </w:r>
          </w:p>
          <w:p w14:paraId="2CB0E8BE" w14:textId="77777777" w:rsidR="00F64D02" w:rsidRPr="00063B48" w:rsidRDefault="00F64D02" w:rsidP="00CB4092">
            <w:pPr>
              <w:pStyle w:val="Default"/>
              <w:numPr>
                <w:ilvl w:val="0"/>
                <w:numId w:val="95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Pełna dokumentacja techniczna w języku polskim (instrukcja obsługi),</w:t>
            </w:r>
          </w:p>
          <w:p w14:paraId="19DD9026" w14:textId="77777777" w:rsidR="00F64D02" w:rsidRPr="00063B48" w:rsidRDefault="00F64D02" w:rsidP="00CB4092">
            <w:pPr>
              <w:pStyle w:val="Default"/>
              <w:numPr>
                <w:ilvl w:val="0"/>
                <w:numId w:val="95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Błotniki,</w:t>
            </w:r>
          </w:p>
          <w:p w14:paraId="63EFD473" w14:textId="77777777" w:rsidR="00F64D02" w:rsidRPr="00063B48" w:rsidRDefault="00F64D02" w:rsidP="00CB4092">
            <w:pPr>
              <w:pStyle w:val="Default"/>
              <w:numPr>
                <w:ilvl w:val="0"/>
                <w:numId w:val="95"/>
              </w:numPr>
              <w:shd w:val="clear" w:color="auto" w:fill="FFFFFF"/>
              <w:suppressAutoHyphens/>
              <w:adjustRightInd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Ciągnik musi być wyposażony w osprzęt (gniazda hydrauliczne, zaczepy, układy zawieszenia) umożliwiający pracę z oferowanymi maszynami,</w:t>
            </w:r>
          </w:p>
          <w:p w14:paraId="37D3F53B" w14:textId="7D2EEA6C" w:rsidR="0065681E" w:rsidRPr="00063B48" w:rsidRDefault="00F64D02" w:rsidP="00CB4092">
            <w:pPr>
              <w:pStyle w:val="Default"/>
              <w:numPr>
                <w:ilvl w:val="0"/>
                <w:numId w:val="95"/>
              </w:numPr>
              <w:shd w:val="clear" w:color="auto" w:fill="FFFFFF"/>
              <w:suppressAutoHyphens/>
              <w:adjustRightInd/>
              <w:spacing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63B48">
              <w:rPr>
                <w:rFonts w:ascii="Arial" w:hAnsi="Arial" w:cs="Arial"/>
                <w:sz w:val="18"/>
                <w:szCs w:val="18"/>
              </w:rPr>
              <w:t>Ciągnik musi być gotowy do natychmiastowej pracy,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1C3B4" w14:textId="77777777" w:rsidR="00063B48" w:rsidRDefault="00063B48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7A9C6A0" w14:textId="53D6B4C5" w:rsidR="0065681E" w:rsidRDefault="0065681E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6E1164FC" w14:textId="77777777" w:rsidR="00063B48" w:rsidRDefault="00063B48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3B88343F" w14:textId="77777777" w:rsidR="00063B48" w:rsidRDefault="00063B48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672D74C4" w14:textId="77777777" w:rsidR="00063B48" w:rsidRDefault="00063B48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 xml:space="preserve">TAK/NIE* </w:t>
            </w:r>
          </w:p>
          <w:p w14:paraId="5F70AFA7" w14:textId="77777777" w:rsidR="00063B48" w:rsidRDefault="00063B48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A6461AA" w14:textId="77777777" w:rsidR="00063B48" w:rsidRDefault="00063B48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 xml:space="preserve">TAK/NIE* </w:t>
            </w:r>
          </w:p>
          <w:p w14:paraId="6F8B7364" w14:textId="77777777" w:rsidR="00063B48" w:rsidRDefault="00063B48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 xml:space="preserve">TAK/NIE* </w:t>
            </w:r>
          </w:p>
          <w:p w14:paraId="0AE64532" w14:textId="77777777" w:rsidR="00063B48" w:rsidRDefault="00063B48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1C2B4BE" w14:textId="77777777" w:rsidR="00063B48" w:rsidRDefault="00063B48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973B079" w14:textId="7E417F6F" w:rsidR="00063B48" w:rsidRPr="00B95E8E" w:rsidRDefault="00063B48" w:rsidP="00063B48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FC35" w14:textId="77777777" w:rsidR="0065681E" w:rsidRPr="00B95E8E" w:rsidRDefault="0065681E" w:rsidP="004D5C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99A79B" w14:textId="77777777" w:rsidR="0065681E" w:rsidRPr="00063B48" w:rsidRDefault="0065681E" w:rsidP="00063B48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>* niewłaściwe skreślić</w:t>
      </w:r>
    </w:p>
    <w:p w14:paraId="15A0E0B1" w14:textId="0C8C0344" w:rsidR="00D35FE0" w:rsidRDefault="00D35FE0" w:rsidP="00063B48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 xml:space="preserve">W miejscach wykropkowanych należy podać wartości </w:t>
      </w:r>
    </w:p>
    <w:p w14:paraId="772BF4F3" w14:textId="77777777" w:rsidR="00C1424A" w:rsidRDefault="00C1424A" w:rsidP="00063B48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60BD8A4A" w14:textId="77777777" w:rsidR="00C1424A" w:rsidRDefault="00C1424A" w:rsidP="00063B48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EB760A1" w14:textId="77777777" w:rsidR="00C1424A" w:rsidRDefault="00C1424A" w:rsidP="00063B48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7E2B321" w14:textId="77777777" w:rsidR="00C1424A" w:rsidRDefault="00C1424A" w:rsidP="00063B48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40FBC7B" w14:textId="77777777" w:rsidR="00C1424A" w:rsidRDefault="00C1424A" w:rsidP="00063B48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2610B284" w14:textId="77777777" w:rsidR="00C1424A" w:rsidRDefault="00C1424A" w:rsidP="00063B48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520A0113" w14:textId="77777777" w:rsidR="00C1424A" w:rsidRDefault="00C1424A" w:rsidP="00063B48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F0C0744" w14:textId="77777777" w:rsidR="00C1424A" w:rsidRDefault="00C1424A" w:rsidP="00063B48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83CCB4F" w14:textId="77777777" w:rsidR="00C1424A" w:rsidRDefault="00C1424A" w:rsidP="00063B48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7A8C6F75" w14:textId="1777C85E" w:rsidR="000F2455" w:rsidRPr="00B95E8E" w:rsidRDefault="000F2455" w:rsidP="000F2455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eastAsia="pl-PL"/>
        </w:rPr>
      </w:pPr>
      <w:r w:rsidRPr="00F64D02">
        <w:rPr>
          <w:rFonts w:ascii="Arial" w:hAnsi="Arial" w:cs="Arial"/>
          <w:b/>
          <w:bCs/>
          <w:lang w:eastAsia="pl-PL"/>
        </w:rPr>
        <w:lastRenderedPageBreak/>
        <w:t>Najważniejsze parametry</w:t>
      </w:r>
      <w:r w:rsidR="00260F4D">
        <w:rPr>
          <w:rFonts w:ascii="Arial" w:hAnsi="Arial" w:cs="Arial"/>
          <w:b/>
          <w:bCs/>
          <w:lang w:eastAsia="pl-PL"/>
        </w:rPr>
        <w:t xml:space="preserve">: </w:t>
      </w:r>
      <w:r w:rsidRPr="000F2455">
        <w:rPr>
          <w:rFonts w:ascii="Arial" w:hAnsi="Arial" w:cs="Arial"/>
          <w:b/>
          <w:bCs/>
          <w:lang w:eastAsia="pl-PL"/>
        </w:rPr>
        <w:t>pług odśnieżny - lemieszowy</w:t>
      </w:r>
    </w:p>
    <w:tbl>
      <w:tblPr>
        <w:tblW w:w="9657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242"/>
        <w:gridCol w:w="1977"/>
        <w:gridCol w:w="1973"/>
      </w:tblGrid>
      <w:tr w:rsidR="000F2455" w:rsidRPr="00B95E8E" w14:paraId="78B2E3A1" w14:textId="77777777" w:rsidTr="008562F9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D81B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B42F" w14:textId="22E5E9BA" w:rsidR="000F2455" w:rsidRPr="00B95E8E" w:rsidRDefault="000F2455" w:rsidP="00813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Warunki parametru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C2E2B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 xml:space="preserve">Wymagania techniczne – należy podać dane w odniesieniu do opisu przedmiotu zamówienia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D8DA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0F2455" w:rsidRPr="00B95E8E" w14:paraId="1634F7CD" w14:textId="77777777" w:rsidTr="008562F9">
        <w:trPr>
          <w:trHeight w:val="5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39FC9" w14:textId="77777777" w:rsidR="000F2455" w:rsidRPr="007362C3" w:rsidRDefault="000F2455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DFEA" w14:textId="238867C5" w:rsidR="000F2455" w:rsidRPr="00260F4D" w:rsidRDefault="000F2455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Marka/Typ/Model/Rok Produkcji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296D91" w14:textId="333B11EF" w:rsidR="000F2455" w:rsidRPr="00B95E8E" w:rsidRDefault="000F2455" w:rsidP="000F2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……/…./.…/…../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D2A84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455" w:rsidRPr="00B95E8E" w14:paraId="66072DDE" w14:textId="77777777" w:rsidTr="008562F9">
        <w:trPr>
          <w:trHeight w:val="56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31E4" w14:textId="77777777" w:rsidR="000F2455" w:rsidRPr="007362C3" w:rsidRDefault="000F2455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A04F" w14:textId="01C144CD" w:rsidR="000F2455" w:rsidRPr="000F2455" w:rsidRDefault="000F2455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Maszyna musi współpracować z oferowanym ciągnikiem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A43EBC" w14:textId="19AD2560" w:rsidR="000F2455" w:rsidRPr="000F2455" w:rsidRDefault="000F2455" w:rsidP="000F2455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B066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455" w:rsidRPr="00B95E8E" w14:paraId="56DD8CB2" w14:textId="77777777" w:rsidTr="008562F9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7E62" w14:textId="77777777" w:rsidR="000F2455" w:rsidRPr="00B95E8E" w:rsidRDefault="000F2455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3C2F" w14:textId="7CC32395" w:rsidR="000F2455" w:rsidRPr="00B95E8E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Dwa lemiesze niezależnie i bezstopniowo hydraulicznie sterowane z kabiny,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9B4F6" w14:textId="2D152A2F" w:rsidR="000F2455" w:rsidRPr="00B95E8E" w:rsidRDefault="00260F4D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0BB2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455" w:rsidRPr="00B95E8E" w14:paraId="1B826074" w14:textId="77777777" w:rsidTr="008562F9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B6B20" w14:textId="77777777" w:rsidR="000F2455" w:rsidRPr="007362C3" w:rsidRDefault="000F2455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951AA" w14:textId="7A78863F" w:rsidR="000F2455" w:rsidRPr="00B95E8E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Pług o układzie zawieszenia umożliwiającym jego szybki montaż (trzy punktowy układ zawieszenia),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EB295" w14:textId="20001E60" w:rsidR="000F2455" w:rsidRPr="00B95E8E" w:rsidRDefault="00260F4D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F770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455" w:rsidRPr="00B95E8E" w14:paraId="7211E055" w14:textId="77777777" w:rsidTr="008562F9">
        <w:trPr>
          <w:trHeight w:val="61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F0AB" w14:textId="77777777" w:rsidR="000F2455" w:rsidRPr="007362C3" w:rsidRDefault="000F2455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5.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C89B" w14:textId="003CF106" w:rsidR="000F2455" w:rsidRPr="00B95E8E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Możliwość odśnieżania we wszystkich kierunkach (prawo, lewo, przed siebie – lemiesze złożone do środka lub na zewnątrz), min. 4 pozycje robocze,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FBF26" w14:textId="3F99FF6C" w:rsidR="000F2455" w:rsidRPr="00B95E8E" w:rsidRDefault="00260F4D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CA4E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455" w:rsidRPr="00B95E8E" w14:paraId="7D892AD6" w14:textId="77777777" w:rsidTr="008562F9">
        <w:trPr>
          <w:trHeight w:val="5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2074" w14:textId="77777777" w:rsidR="000F2455" w:rsidRPr="007362C3" w:rsidRDefault="000F2455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6.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EB47" w14:textId="3CF715DF" w:rsidR="000F2455" w:rsidRPr="000F2455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Konstrukcja wzmocniona,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01E5D" w14:textId="13C87EBB" w:rsidR="000F2455" w:rsidRPr="00F64D02" w:rsidRDefault="000F2455" w:rsidP="000F2455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8390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455" w:rsidRPr="00B95E8E" w14:paraId="0BADE54D" w14:textId="77777777" w:rsidTr="008562F9">
        <w:trPr>
          <w:trHeight w:val="5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59F1" w14:textId="77777777" w:rsidR="000F2455" w:rsidRPr="004A321A" w:rsidRDefault="000F2455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7.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12A37" w14:textId="6E0EE9AC" w:rsidR="000F2455" w:rsidRPr="000F2455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Możliwość montażu na przednim TUZ, kat 1,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013EC" w14:textId="4814BF21" w:rsidR="000F2455" w:rsidRPr="00B95E8E" w:rsidRDefault="000F2455" w:rsidP="00260F4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F5E4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455" w:rsidRPr="00B95E8E" w14:paraId="11029AA8" w14:textId="77777777" w:rsidTr="008562F9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7AAA" w14:textId="77777777" w:rsidR="000F2455" w:rsidRPr="007362C3" w:rsidRDefault="000F2455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8.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4CE6" w14:textId="4D2755A8" w:rsidR="000F2455" w:rsidRPr="00B95E8E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Szerokość robocza regulowana w przedziale od min. 1200 mm. do max. 1500 mm,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9E0BC" w14:textId="364749F0" w:rsidR="000F2455" w:rsidRPr="00B95E8E" w:rsidRDefault="000B4267" w:rsidP="000B4267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 [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mm]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4338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455" w:rsidRPr="00B95E8E" w14:paraId="5E7716FB" w14:textId="77777777" w:rsidTr="008562F9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D44F" w14:textId="77777777" w:rsidR="000F2455" w:rsidRPr="007362C3" w:rsidRDefault="000F2455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9.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6D02" w14:textId="790DF6B4" w:rsidR="000F2455" w:rsidRPr="00260F4D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Pług wyposażony w oświetlenie obrysowe (napięcie 12 V) i stopkę podporową,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83ACD" w14:textId="77777777" w:rsidR="000F2455" w:rsidRPr="00260F4D" w:rsidRDefault="000F2455" w:rsidP="00260F4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860A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2455" w:rsidRPr="00B95E8E" w14:paraId="3DBDAF40" w14:textId="77777777" w:rsidTr="00260F4D">
        <w:trPr>
          <w:trHeight w:val="52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83DC" w14:textId="77777777" w:rsidR="000F2455" w:rsidRPr="007362C3" w:rsidRDefault="000F2455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10.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6882" w14:textId="6FE837B4" w:rsidR="000F2455" w:rsidRPr="00F64D02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Listwa zgarniająca gumowa, odchylana sprężynowo,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C60EB" w14:textId="09F27D73" w:rsidR="000F2455" w:rsidRPr="00B95E8E" w:rsidRDefault="000F2455" w:rsidP="00260F4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E2C0" w14:textId="77777777" w:rsidR="000F2455" w:rsidRPr="00B95E8E" w:rsidRDefault="000F2455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F4D" w:rsidRPr="00B95E8E" w14:paraId="12D7F7BE" w14:textId="77777777" w:rsidTr="008562F9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013B" w14:textId="49002516" w:rsidR="00260F4D" w:rsidRPr="007362C3" w:rsidRDefault="00260F4D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11.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F279" w14:textId="0B188E38" w:rsidR="00260F4D" w:rsidRPr="00260F4D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Pług musi być gotowy do natychmiastowej pracy.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FF516" w14:textId="31FE7D45" w:rsidR="00260F4D" w:rsidRDefault="00260F4D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FA66" w14:textId="77777777" w:rsidR="00260F4D" w:rsidRPr="00B95E8E" w:rsidRDefault="00260F4D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880B75" w14:textId="77777777" w:rsidR="00260F4D" w:rsidRPr="00063B48" w:rsidRDefault="00260F4D" w:rsidP="00260F4D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>* niewłaściwe skreślić</w:t>
      </w:r>
    </w:p>
    <w:p w14:paraId="132C57C1" w14:textId="77777777" w:rsidR="00260F4D" w:rsidRDefault="00260F4D" w:rsidP="00260F4D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 xml:space="preserve">W miejscach wykropkowanych należy podać wartości </w:t>
      </w:r>
    </w:p>
    <w:p w14:paraId="7D0700D2" w14:textId="77777777" w:rsidR="00260F4D" w:rsidRPr="00063B48" w:rsidRDefault="00260F4D" w:rsidP="00260F4D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6DE0049" w14:textId="66D616AB" w:rsidR="00260F4D" w:rsidRPr="00B95E8E" w:rsidRDefault="00260F4D" w:rsidP="00260F4D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eastAsia="pl-PL"/>
        </w:rPr>
      </w:pPr>
      <w:r w:rsidRPr="00F64D02">
        <w:rPr>
          <w:rFonts w:ascii="Arial" w:hAnsi="Arial" w:cs="Arial"/>
          <w:b/>
          <w:bCs/>
          <w:lang w:eastAsia="pl-PL"/>
        </w:rPr>
        <w:t>Najważniejsze parametry</w:t>
      </w:r>
      <w:r>
        <w:rPr>
          <w:rFonts w:ascii="Arial" w:hAnsi="Arial" w:cs="Arial"/>
          <w:b/>
          <w:bCs/>
          <w:lang w:eastAsia="pl-PL"/>
        </w:rPr>
        <w:t xml:space="preserve">: </w:t>
      </w:r>
      <w:r w:rsidRPr="00260F4D">
        <w:rPr>
          <w:rFonts w:ascii="Arial" w:hAnsi="Arial" w:cs="Arial"/>
          <w:b/>
          <w:bCs/>
          <w:lang w:eastAsia="pl-PL"/>
        </w:rPr>
        <w:t>Posypywarka/Rozsiewacz piasku z solą</w:t>
      </w:r>
    </w:p>
    <w:tbl>
      <w:tblPr>
        <w:tblW w:w="9657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365"/>
        <w:gridCol w:w="1854"/>
        <w:gridCol w:w="1973"/>
      </w:tblGrid>
      <w:tr w:rsidR="00260F4D" w:rsidRPr="00B95E8E" w14:paraId="35D72040" w14:textId="77777777" w:rsidTr="00260F4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A978" w14:textId="77777777" w:rsidR="00260F4D" w:rsidRPr="00B95E8E" w:rsidRDefault="00260F4D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15DE" w14:textId="77777777" w:rsidR="00260F4D" w:rsidRPr="00B95E8E" w:rsidRDefault="00260F4D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Warunki parametru</w:t>
            </w:r>
          </w:p>
          <w:p w14:paraId="6A22C51B" w14:textId="77777777" w:rsidR="00260F4D" w:rsidRPr="00B95E8E" w:rsidRDefault="00260F4D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08662" w14:textId="77777777" w:rsidR="00260F4D" w:rsidRPr="00B95E8E" w:rsidRDefault="00260F4D" w:rsidP="008562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 xml:space="preserve">Wymagania techniczne – należy podać dane w odniesieniu do opisu przedmiotu zamówienia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034D1" w14:textId="77777777" w:rsidR="00260F4D" w:rsidRPr="00B95E8E" w:rsidRDefault="00260F4D" w:rsidP="008562F9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260F4D" w:rsidRPr="00B95E8E" w14:paraId="5EC3D43E" w14:textId="77777777" w:rsidTr="00260F4D">
        <w:trPr>
          <w:trHeight w:val="5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0780" w14:textId="77777777" w:rsidR="00260F4D" w:rsidRPr="007362C3" w:rsidRDefault="00260F4D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8195" w14:textId="77777777" w:rsidR="00260F4D" w:rsidRPr="00260F4D" w:rsidRDefault="00260F4D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Marka/Typ/Model/Rok Produkcji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900ED" w14:textId="77777777" w:rsidR="00260F4D" w:rsidRPr="00B95E8E" w:rsidRDefault="00260F4D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……/…./.…/…../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6F19" w14:textId="77777777" w:rsidR="00260F4D" w:rsidRPr="00B95E8E" w:rsidRDefault="00260F4D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F4D" w:rsidRPr="00B95E8E" w14:paraId="622C180D" w14:textId="77777777" w:rsidTr="00260F4D">
        <w:trPr>
          <w:trHeight w:val="56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3747" w14:textId="77777777" w:rsidR="00260F4D" w:rsidRPr="007362C3" w:rsidRDefault="00260F4D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4FB8" w14:textId="77777777" w:rsidR="00260F4D" w:rsidRPr="000F2455" w:rsidRDefault="00260F4D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Maszyna musi współpracować z oferowanym ciągnikiem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23723" w14:textId="77777777" w:rsidR="00260F4D" w:rsidRPr="000F2455" w:rsidRDefault="00260F4D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05C5" w14:textId="77777777" w:rsidR="00260F4D" w:rsidRPr="00B95E8E" w:rsidRDefault="00260F4D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F4D" w:rsidRPr="00B95E8E" w14:paraId="18AE34B2" w14:textId="77777777" w:rsidTr="00260F4D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A17C" w14:textId="77777777" w:rsidR="00260F4D" w:rsidRPr="00B95E8E" w:rsidRDefault="00260F4D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6E811" w14:textId="7DA884B2" w:rsidR="00260F4D" w:rsidRPr="00B95E8E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Posypywarka musi być wyposażona w mieszadło do mieszanki piasku z solą (zapobiegające zawieszaniu się mieszanki piasku z solą),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B19BBB" w14:textId="77777777" w:rsidR="00260F4D" w:rsidRPr="00B95E8E" w:rsidRDefault="00260F4D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40AF" w14:textId="77777777" w:rsidR="00260F4D" w:rsidRPr="00B95E8E" w:rsidRDefault="00260F4D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F4D" w:rsidRPr="00B95E8E" w14:paraId="528C4889" w14:textId="77777777" w:rsidTr="00260F4D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85033" w14:textId="77777777" w:rsidR="00260F4D" w:rsidRPr="007362C3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F6A3" w14:textId="77777777" w:rsidR="00260F4D" w:rsidRPr="00260F4D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Maszyna zawieszana, napędzana z WOM ciągnika,</w:t>
            </w:r>
          </w:p>
          <w:p w14:paraId="1B99B5EE" w14:textId="20F16496" w:rsidR="00260F4D" w:rsidRPr="00B95E8E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5399C" w14:textId="77777777" w:rsidR="00260F4D" w:rsidRPr="00B95E8E" w:rsidRDefault="00260F4D" w:rsidP="00260F4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00D1" w14:textId="77777777" w:rsidR="00260F4D" w:rsidRPr="00B95E8E" w:rsidRDefault="00260F4D" w:rsidP="00260F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F4D" w:rsidRPr="00B95E8E" w14:paraId="44272F6C" w14:textId="77777777" w:rsidTr="00260F4D">
        <w:trPr>
          <w:trHeight w:val="61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9E36" w14:textId="77777777" w:rsidR="00260F4D" w:rsidRPr="007362C3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740C" w14:textId="77777777" w:rsidR="00260F4D" w:rsidRPr="00260F4D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Pojemność zbiornika co najmniej 250 l ( mieszanki),</w:t>
            </w:r>
          </w:p>
          <w:p w14:paraId="070D73C8" w14:textId="67AC9200" w:rsidR="00260F4D" w:rsidRPr="00B95E8E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F845E" w14:textId="4CD45B64" w:rsidR="00260F4D" w:rsidRPr="00B95E8E" w:rsidRDefault="000B4267" w:rsidP="00260F4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……………..[l]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D348" w14:textId="77777777" w:rsidR="00260F4D" w:rsidRPr="00B95E8E" w:rsidRDefault="00260F4D" w:rsidP="00260F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F4D" w:rsidRPr="00B95E8E" w14:paraId="76217981" w14:textId="77777777" w:rsidTr="00260F4D">
        <w:trPr>
          <w:trHeight w:val="5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19E7" w14:textId="77777777" w:rsidR="00260F4D" w:rsidRPr="007362C3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DF057" w14:textId="77777777" w:rsidR="00260F4D" w:rsidRPr="00260F4D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Z</w:t>
            </w: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biornik zabezpieczony siatką od góry, zapobiegającej wpadnięciu zbrylonej mieszanki,</w:t>
            </w:r>
          </w:p>
          <w:p w14:paraId="45157A53" w14:textId="6269FD17" w:rsidR="00260F4D" w:rsidRPr="000F2455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29FF6" w14:textId="77777777" w:rsidR="00260F4D" w:rsidRPr="00F64D02" w:rsidRDefault="00260F4D" w:rsidP="00260F4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F8A17" w14:textId="77777777" w:rsidR="00260F4D" w:rsidRPr="00B95E8E" w:rsidRDefault="00260F4D" w:rsidP="00260F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F4D" w:rsidRPr="00B95E8E" w14:paraId="051BEDBA" w14:textId="77777777" w:rsidTr="00260F4D">
        <w:trPr>
          <w:trHeight w:val="5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F524E" w14:textId="77777777" w:rsidR="00260F4D" w:rsidRPr="004A321A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7.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71B3" w14:textId="09C2EE03" w:rsidR="00260F4D" w:rsidRPr="000F2455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Posypywarka musi posiadać system regulacji szerokości wysiewanej mieszanki (zakres regulacji od ok. 1,0 m do ok. 5,0m) oraz system regulacji ilość wysiewanej mieszanki,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7A123" w14:textId="2CA89BD0" w:rsidR="00260F4D" w:rsidRPr="00B95E8E" w:rsidRDefault="000B4267" w:rsidP="00260F4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………….[m]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B5FF" w14:textId="77777777" w:rsidR="00260F4D" w:rsidRPr="00B95E8E" w:rsidRDefault="00260F4D" w:rsidP="00260F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0F4D" w:rsidRPr="00B95E8E" w14:paraId="7F79E28C" w14:textId="77777777" w:rsidTr="00260F4D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BB63D" w14:textId="77777777" w:rsidR="00260F4D" w:rsidRPr="007362C3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8.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0871" w14:textId="58EB1183" w:rsidR="00260F4D" w:rsidRPr="00B95E8E" w:rsidRDefault="00260F4D" w:rsidP="00260F4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Posypywarka musi być gotow</w:t>
            </w:r>
            <w:r w:rsidR="00CB4092"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 xml:space="preserve"> do natychmiastowej pracy.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FBF6D" w14:textId="77777777" w:rsidR="00260F4D" w:rsidRPr="00B95E8E" w:rsidRDefault="00260F4D" w:rsidP="00260F4D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937D" w14:textId="77777777" w:rsidR="00260F4D" w:rsidRPr="00B95E8E" w:rsidRDefault="00260F4D" w:rsidP="00260F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976551" w14:textId="77777777" w:rsidR="00260F4D" w:rsidRPr="00063B48" w:rsidRDefault="00260F4D" w:rsidP="00260F4D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>* niewłaściwe skreślić</w:t>
      </w:r>
    </w:p>
    <w:p w14:paraId="0116B05E" w14:textId="77777777" w:rsidR="00260F4D" w:rsidRDefault="00260F4D" w:rsidP="00260F4D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 xml:space="preserve">W miejscach wykropkowanych należy podać wartości </w:t>
      </w:r>
    </w:p>
    <w:p w14:paraId="4886C593" w14:textId="77777777" w:rsidR="00DF281C" w:rsidRDefault="00DF281C" w:rsidP="00260F4D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34A4EB04" w14:textId="40B3E1CA" w:rsidR="00DF281C" w:rsidRPr="00B95E8E" w:rsidRDefault="00DF281C" w:rsidP="00DF281C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eastAsia="pl-PL"/>
        </w:rPr>
      </w:pPr>
      <w:r w:rsidRPr="00F64D02">
        <w:rPr>
          <w:rFonts w:ascii="Arial" w:hAnsi="Arial" w:cs="Arial"/>
          <w:b/>
          <w:bCs/>
          <w:lang w:eastAsia="pl-PL"/>
        </w:rPr>
        <w:t>Najważniejsze parametry</w:t>
      </w:r>
      <w:r>
        <w:rPr>
          <w:rFonts w:ascii="Arial" w:hAnsi="Arial" w:cs="Arial"/>
          <w:b/>
          <w:bCs/>
          <w:lang w:eastAsia="pl-PL"/>
        </w:rPr>
        <w:t xml:space="preserve">: </w:t>
      </w:r>
      <w:r w:rsidR="00F95581" w:rsidRPr="00F95581">
        <w:rPr>
          <w:rFonts w:ascii="Arial" w:hAnsi="Arial" w:cs="Arial"/>
          <w:b/>
          <w:bCs/>
          <w:lang w:eastAsia="pl-PL"/>
        </w:rPr>
        <w:t>Kosiarka bijakowa boczna z przesuwem</w:t>
      </w:r>
    </w:p>
    <w:tbl>
      <w:tblPr>
        <w:tblW w:w="9657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365"/>
        <w:gridCol w:w="1854"/>
        <w:gridCol w:w="1973"/>
      </w:tblGrid>
      <w:tr w:rsidR="00DF281C" w:rsidRPr="00B95E8E" w14:paraId="5AB332A0" w14:textId="77777777" w:rsidTr="008562F9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D225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B34FB" w14:textId="35AF5894" w:rsidR="00DF281C" w:rsidRPr="00B95E8E" w:rsidRDefault="00DF281C" w:rsidP="008136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Warunki parametru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C4EAA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 xml:space="preserve">Wymagania techniczne – należy podać dane w odniesieniu do opisu przedmiotu zamówienia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27C31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DF281C" w:rsidRPr="00B95E8E" w14:paraId="6D500A95" w14:textId="77777777" w:rsidTr="008562F9">
        <w:trPr>
          <w:trHeight w:val="5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0143" w14:textId="77777777" w:rsidR="00DF281C" w:rsidRPr="007362C3" w:rsidRDefault="00DF281C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38B6" w14:textId="77777777" w:rsidR="00DF281C" w:rsidRPr="00260F4D" w:rsidRDefault="00DF281C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Marka/Typ/Model/Rok Produkcji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2F81FF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……/…./.…/…../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F258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81C" w:rsidRPr="00B95E8E" w14:paraId="0D26C39C" w14:textId="77777777" w:rsidTr="008562F9">
        <w:trPr>
          <w:trHeight w:val="56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F68F" w14:textId="77777777" w:rsidR="00DF281C" w:rsidRPr="007362C3" w:rsidRDefault="00DF281C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8C51" w14:textId="77777777" w:rsidR="00DF281C" w:rsidRPr="000F2455" w:rsidRDefault="00DF281C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Maszyna musi współpracować z oferowanym ciągnikiem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8B408" w14:textId="77777777" w:rsidR="00DF281C" w:rsidRPr="000F2455" w:rsidRDefault="00DF281C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37A7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81C" w:rsidRPr="00B95E8E" w14:paraId="09E9D848" w14:textId="77777777" w:rsidTr="008562F9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F0A8" w14:textId="77777777" w:rsidR="00DF281C" w:rsidRPr="00B95E8E" w:rsidRDefault="00DF281C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28F9" w14:textId="5E9876EF" w:rsidR="00DF281C" w:rsidRPr="00B95E8E" w:rsidRDefault="00F95581" w:rsidP="00F9558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>Konstrukcja wzmocniona, umożliwiająca pracę w ciężkich warunkach,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3A2AC" w14:textId="77777777" w:rsidR="00DF281C" w:rsidRPr="00B95E8E" w:rsidRDefault="00DF281C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8A48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81C" w:rsidRPr="00B95E8E" w14:paraId="79150409" w14:textId="77777777" w:rsidTr="008562F9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F9C0" w14:textId="77777777" w:rsidR="00DF281C" w:rsidRPr="007362C3" w:rsidRDefault="00DF281C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6C321" w14:textId="1A17A729" w:rsidR="00DF281C" w:rsidRPr="00B95E8E" w:rsidRDefault="00F95581" w:rsidP="00F9558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>Szerokość robocza min. 1300 mm. - max. 1500 mm.,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8B2CA" w14:textId="24DD4D4C" w:rsidR="00DF281C" w:rsidRPr="00B95E8E" w:rsidRDefault="00F95581" w:rsidP="00C1424A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…………[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mm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B523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81C" w:rsidRPr="00B95E8E" w14:paraId="50C89BDF" w14:textId="77777777" w:rsidTr="008562F9">
        <w:trPr>
          <w:trHeight w:val="61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8C515" w14:textId="77777777" w:rsidR="00DF281C" w:rsidRPr="007362C3" w:rsidRDefault="00DF281C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C1FF" w14:textId="18749ECC" w:rsidR="00DF281C" w:rsidRPr="00B95E8E" w:rsidRDefault="00F95581" w:rsidP="00F9558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>Liczba noży min. 40 szt.,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BE1A25" w14:textId="73E3BE0D" w:rsidR="00DF281C" w:rsidRPr="00B95E8E" w:rsidRDefault="00F95581" w:rsidP="00C1424A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………[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szt.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D45C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81C" w:rsidRPr="00B95E8E" w14:paraId="4CCEB650" w14:textId="77777777" w:rsidTr="008562F9">
        <w:trPr>
          <w:trHeight w:val="5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9AAB" w14:textId="77777777" w:rsidR="00DF281C" w:rsidRPr="007362C3" w:rsidRDefault="00DF281C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E3917" w14:textId="4CFCB5DA" w:rsidR="00DF281C" w:rsidRPr="000F2455" w:rsidRDefault="00F95581" w:rsidP="00F9558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>W kosiarce muszą być zamontowane noże do traw wysokich,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D0F150" w14:textId="77777777" w:rsidR="00DF281C" w:rsidRPr="00F64D02" w:rsidRDefault="00DF281C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4841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81C" w:rsidRPr="00B95E8E" w14:paraId="66F267BA" w14:textId="77777777" w:rsidTr="008562F9">
        <w:trPr>
          <w:trHeight w:val="5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E697" w14:textId="77777777" w:rsidR="00DF281C" w:rsidRPr="004A321A" w:rsidRDefault="00DF281C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t>7.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6022" w14:textId="15D93973" w:rsidR="00DF281C" w:rsidRPr="000F2455" w:rsidRDefault="00F95581" w:rsidP="00F9558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>Regulacja wysokości koszenia,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FFA562" w14:textId="77777777" w:rsidR="00DF281C" w:rsidRPr="00B95E8E" w:rsidRDefault="00DF281C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80CF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281C" w:rsidRPr="00B95E8E" w14:paraId="479BD257" w14:textId="77777777" w:rsidTr="008562F9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454D" w14:textId="77777777" w:rsidR="00DF281C" w:rsidRPr="007362C3" w:rsidRDefault="00DF281C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8.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3E63" w14:textId="497DAEAB" w:rsidR="00DF281C" w:rsidRPr="00B95E8E" w:rsidRDefault="00F95581" w:rsidP="00F9558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>Kosiarka musi być gotowa do natychmiastowej pracy.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5628A" w14:textId="77777777" w:rsidR="00DF281C" w:rsidRPr="00B95E8E" w:rsidRDefault="00DF281C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044E" w14:textId="77777777" w:rsidR="00DF281C" w:rsidRPr="00B95E8E" w:rsidRDefault="00DF281C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E141AD" w14:textId="77777777" w:rsidR="00DF281C" w:rsidRPr="00063B48" w:rsidRDefault="00DF281C" w:rsidP="00DF281C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>* niewłaściwe skreślić</w:t>
      </w:r>
    </w:p>
    <w:p w14:paraId="3FA15D2B" w14:textId="77777777" w:rsidR="00DF281C" w:rsidRPr="00063B48" w:rsidRDefault="00DF281C" w:rsidP="00DF281C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 xml:space="preserve">W miejscach wykropkowanych należy podać wartości </w:t>
      </w:r>
    </w:p>
    <w:p w14:paraId="2770FCF4" w14:textId="77777777" w:rsidR="00DF281C" w:rsidRPr="00063B48" w:rsidRDefault="00DF281C" w:rsidP="00260F4D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022F1F9D" w14:textId="77777777" w:rsidR="0065681E" w:rsidRPr="009F0CC3" w:rsidRDefault="0065681E" w:rsidP="004C66D6">
      <w:pPr>
        <w:spacing w:after="0" w:line="240" w:lineRule="auto"/>
        <w:ind w:left="284"/>
        <w:jc w:val="both"/>
        <w:rPr>
          <w:rFonts w:ascii="Arial" w:hAnsi="Arial" w:cs="Arial"/>
          <w:i/>
          <w:lang w:eastAsia="pl-PL"/>
        </w:rPr>
      </w:pPr>
    </w:p>
    <w:p w14:paraId="04728997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Oświadczam/-y, że podana wyżej cena ryczałtowa zawiera wszelkie koszty niezbędne</w:t>
      </w:r>
      <w:r w:rsidRPr="009F0CC3">
        <w:rPr>
          <w:rFonts w:ascii="Arial" w:hAnsi="Arial" w:cs="Arial"/>
          <w:lang w:eastAsia="pl-PL"/>
        </w:rPr>
        <w:br/>
        <w:t xml:space="preserve">do zrealizowania zamówienia. Cena uwzględnia wszystkie wymagania SWZ wraz </w:t>
      </w:r>
      <w:r w:rsidRPr="009F0CC3">
        <w:rPr>
          <w:rFonts w:ascii="Arial" w:hAnsi="Arial" w:cs="Arial"/>
          <w:lang w:eastAsia="pl-PL"/>
        </w:rPr>
        <w:br/>
        <w:t xml:space="preserve">z załącznikami oraz obejmuje wszelkie koszty, jakie poniesie Wykonawca z tytułu należytej oraz zgodnej z obowiązującymi przepisami prawa realizacji przedmiotu zamówienia. </w:t>
      </w:r>
    </w:p>
    <w:p w14:paraId="39152971" w14:textId="77777777" w:rsidR="00550ED6" w:rsidRPr="009F0CC3" w:rsidRDefault="00550ED6" w:rsidP="00B95E8E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eastAsia="pl-PL"/>
        </w:rPr>
      </w:pPr>
    </w:p>
    <w:p w14:paraId="054E17CE" w14:textId="30D9C346" w:rsidR="00550ED6" w:rsidRPr="008E1276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</w:rPr>
      </w:pPr>
      <w:r w:rsidRPr="008E1276">
        <w:rPr>
          <w:rFonts w:ascii="Arial" w:hAnsi="Arial" w:cs="Arial"/>
        </w:rPr>
        <w:t xml:space="preserve">Udzielamy </w:t>
      </w:r>
      <w:r w:rsidRPr="008E1276">
        <w:rPr>
          <w:rFonts w:ascii="Arial" w:hAnsi="Arial" w:cs="Arial"/>
          <w:b/>
        </w:rPr>
        <w:t xml:space="preserve">gwarancji </w:t>
      </w:r>
      <w:r w:rsidR="001B6642" w:rsidRPr="008E1276">
        <w:rPr>
          <w:rFonts w:ascii="Arial" w:hAnsi="Arial" w:cs="Arial"/>
          <w:b/>
        </w:rPr>
        <w:t>przedmiot zamówienia</w:t>
      </w:r>
      <w:r w:rsidR="000B4267" w:rsidRPr="008E1276">
        <w:rPr>
          <w:rFonts w:ascii="Arial" w:hAnsi="Arial" w:cs="Arial"/>
          <w:b/>
        </w:rPr>
        <w:t xml:space="preserve"> (część 1)</w:t>
      </w:r>
      <w:r w:rsidRPr="008E1276">
        <w:rPr>
          <w:rFonts w:ascii="Arial" w:hAnsi="Arial" w:cs="Arial"/>
        </w:rPr>
        <w:t xml:space="preserve"> na okres………….miesięcy (</w:t>
      </w:r>
      <w:r w:rsidRPr="008E1276">
        <w:rPr>
          <w:rFonts w:ascii="Arial" w:hAnsi="Arial" w:cs="Arial"/>
          <w:i/>
          <w:lang w:eastAsia="pl-PL"/>
        </w:rPr>
        <w:t>minimalny wymagany okres gwarancji 24 miesiące, maksymalny 60 miesięcy).</w:t>
      </w:r>
    </w:p>
    <w:p w14:paraId="5A95D276" w14:textId="77777777" w:rsidR="00550ED6" w:rsidRPr="008E1276" w:rsidRDefault="00550ED6" w:rsidP="007362C3">
      <w:pPr>
        <w:widowControl/>
        <w:tabs>
          <w:tab w:val="left" w:pos="-3544"/>
        </w:tabs>
        <w:suppressAutoHyphens/>
        <w:spacing w:after="0" w:line="23" w:lineRule="atLeast"/>
        <w:jc w:val="both"/>
        <w:rPr>
          <w:rFonts w:ascii="Arial" w:hAnsi="Arial" w:cs="Arial"/>
        </w:rPr>
      </w:pPr>
    </w:p>
    <w:p w14:paraId="40B7E49D" w14:textId="77777777" w:rsidR="00550ED6" w:rsidRPr="008E1276" w:rsidRDefault="00550ED6" w:rsidP="00B95E8E">
      <w:pPr>
        <w:tabs>
          <w:tab w:val="left" w:pos="-3119"/>
        </w:tabs>
        <w:jc w:val="both"/>
        <w:rPr>
          <w:rFonts w:ascii="Arial" w:hAnsi="Arial" w:cs="Arial"/>
        </w:rPr>
      </w:pPr>
      <w:r w:rsidRPr="008E1276">
        <w:rPr>
          <w:rFonts w:ascii="Arial" w:hAnsi="Arial" w:cs="Arial"/>
          <w:b/>
        </w:rPr>
        <w:t xml:space="preserve">UWAGA: </w:t>
      </w:r>
      <w:r w:rsidRPr="008E1276">
        <w:rPr>
          <w:rFonts w:ascii="Arial" w:hAnsi="Arial" w:cs="Arial"/>
        </w:rPr>
        <w:t xml:space="preserve">Jeżeli Wykonawca zaoferuje krótszy niż wskazany wymagany okres gwarancji lub nie zadeklaruje żadnej gwarancji jego oferta zostanie odrzucona na podstawie art. 266 ust. 1 pkt 5. </w:t>
      </w:r>
    </w:p>
    <w:p w14:paraId="69CA3C84" w14:textId="100267D6" w:rsidR="00550ED6" w:rsidRPr="008E1276" w:rsidRDefault="00550ED6" w:rsidP="00B95E8E">
      <w:pPr>
        <w:tabs>
          <w:tab w:val="left" w:pos="-3119"/>
        </w:tabs>
        <w:jc w:val="both"/>
        <w:rPr>
          <w:rFonts w:ascii="Arial" w:hAnsi="Arial" w:cs="Arial"/>
        </w:rPr>
      </w:pPr>
      <w:r w:rsidRPr="008E1276">
        <w:rPr>
          <w:rFonts w:ascii="Arial" w:hAnsi="Arial" w:cs="Arial"/>
        </w:rPr>
        <w:t xml:space="preserve">Jeżeli Wykonawca zaoferuje dodatkową gwarancję w zakresie </w:t>
      </w:r>
      <w:r w:rsidR="00AD28D6" w:rsidRPr="008E1276">
        <w:rPr>
          <w:rFonts w:ascii="Arial" w:hAnsi="Arial" w:cs="Arial"/>
        </w:rPr>
        <w:t>części 1 zamówienia</w:t>
      </w:r>
      <w:r w:rsidRPr="008E1276">
        <w:rPr>
          <w:rFonts w:ascii="Arial" w:hAnsi="Arial" w:cs="Arial"/>
        </w:rPr>
        <w:t xml:space="preserve">  Zamawiający przyzna dodatkowe punkty naliczone zgodnie z kryteriami oceny opisanymi </w:t>
      </w:r>
      <w:r w:rsidRPr="008E1276">
        <w:rPr>
          <w:rFonts w:ascii="Arial" w:hAnsi="Arial" w:cs="Arial"/>
        </w:rPr>
        <w:br/>
        <w:t xml:space="preserve">w </w:t>
      </w:r>
      <w:r w:rsidRPr="008E1276">
        <w:rPr>
          <w:rFonts w:ascii="Arial" w:hAnsi="Arial" w:cs="Arial"/>
          <w:bCs/>
          <w:spacing w:val="1"/>
        </w:rPr>
        <w:t>Rozdziale XVII SWZ.</w:t>
      </w:r>
    </w:p>
    <w:p w14:paraId="0E8079DC" w14:textId="76BAFFBE" w:rsidR="00550ED6" w:rsidRPr="008E1276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szCs w:val="24"/>
        </w:rPr>
      </w:pPr>
      <w:r w:rsidRPr="008E1276">
        <w:rPr>
          <w:rFonts w:ascii="Arial" w:hAnsi="Arial" w:cs="Arial"/>
        </w:rPr>
        <w:lastRenderedPageBreak/>
        <w:t xml:space="preserve">Oświadczamy, że zamówienie </w:t>
      </w:r>
      <w:r w:rsidR="000B4267" w:rsidRPr="008E1276">
        <w:rPr>
          <w:rFonts w:ascii="Arial" w:hAnsi="Arial" w:cs="Arial"/>
        </w:rPr>
        <w:t xml:space="preserve">(część 1) </w:t>
      </w:r>
      <w:r w:rsidRPr="008E1276">
        <w:rPr>
          <w:rFonts w:ascii="Arial" w:hAnsi="Arial" w:cs="Arial"/>
          <w:b/>
        </w:rPr>
        <w:t>zrealizujemy w terminie</w:t>
      </w:r>
      <w:r w:rsidRPr="008E1276">
        <w:rPr>
          <w:rFonts w:ascii="Arial" w:hAnsi="Arial" w:cs="Arial"/>
        </w:rPr>
        <w:t xml:space="preserve"> </w:t>
      </w:r>
      <w:r w:rsidRPr="008E1276">
        <w:rPr>
          <w:rFonts w:ascii="Arial" w:hAnsi="Arial" w:cs="Arial"/>
          <w:b/>
        </w:rPr>
        <w:t xml:space="preserve">do ………. miesięcy od podpisania umowy </w:t>
      </w:r>
      <w:r w:rsidRPr="008E1276">
        <w:rPr>
          <w:rFonts w:ascii="Arial" w:hAnsi="Arial" w:cs="Arial"/>
        </w:rPr>
        <w:t>(</w:t>
      </w:r>
      <w:r w:rsidRPr="008E1276">
        <w:rPr>
          <w:rFonts w:ascii="Arial" w:hAnsi="Arial" w:cs="Arial"/>
          <w:i/>
          <w:u w:val="single"/>
        </w:rPr>
        <w:t xml:space="preserve">maksymalny termin realizacji wynosi </w:t>
      </w:r>
      <w:r w:rsidR="00AD28D6" w:rsidRPr="008E1276">
        <w:rPr>
          <w:rFonts w:ascii="Arial" w:hAnsi="Arial" w:cs="Arial"/>
          <w:i/>
          <w:u w:val="single"/>
        </w:rPr>
        <w:t>3</w:t>
      </w:r>
      <w:r w:rsidRPr="008E1276">
        <w:rPr>
          <w:rFonts w:ascii="Arial" w:hAnsi="Arial" w:cs="Arial"/>
          <w:i/>
          <w:u w:val="single"/>
        </w:rPr>
        <w:t xml:space="preserve"> miesiące</w:t>
      </w:r>
      <w:r w:rsidRPr="008E1276">
        <w:rPr>
          <w:rFonts w:ascii="Arial" w:hAnsi="Arial" w:cs="Arial"/>
        </w:rPr>
        <w:t>).</w:t>
      </w:r>
    </w:p>
    <w:p w14:paraId="71CFA198" w14:textId="77777777" w:rsidR="00550ED6" w:rsidRPr="009F0CC3" w:rsidRDefault="00550ED6" w:rsidP="005920AC">
      <w:pPr>
        <w:widowControl/>
        <w:tabs>
          <w:tab w:val="left" w:pos="-3544"/>
        </w:tabs>
        <w:suppressAutoHyphens/>
        <w:spacing w:after="0" w:line="23" w:lineRule="atLeast"/>
        <w:jc w:val="both"/>
        <w:rPr>
          <w:rFonts w:ascii="Arial" w:hAnsi="Arial" w:cs="Arial"/>
          <w:szCs w:val="24"/>
        </w:rPr>
      </w:pPr>
    </w:p>
    <w:p w14:paraId="457738A8" w14:textId="77777777" w:rsidR="00550ED6" w:rsidRPr="009F0CC3" w:rsidRDefault="00550ED6" w:rsidP="005920AC">
      <w:pPr>
        <w:tabs>
          <w:tab w:val="left" w:pos="-3119"/>
        </w:tabs>
        <w:jc w:val="both"/>
        <w:rPr>
          <w:rFonts w:ascii="Arial" w:hAnsi="Arial" w:cs="Arial"/>
          <w:b/>
        </w:rPr>
      </w:pPr>
      <w:r w:rsidRPr="009F0CC3">
        <w:rPr>
          <w:rFonts w:ascii="Arial" w:hAnsi="Arial" w:cs="Arial"/>
          <w:b/>
        </w:rPr>
        <w:t xml:space="preserve">UWAGA: </w:t>
      </w:r>
      <w:r w:rsidRPr="009F0CC3">
        <w:rPr>
          <w:rFonts w:ascii="Arial" w:hAnsi="Arial" w:cs="Arial"/>
        </w:rPr>
        <w:t xml:space="preserve">Jeżeli Wykonawca nie zadeklaruje żadnego terminu realizacji zamówienia </w:t>
      </w:r>
      <w:r w:rsidRPr="009F0CC3">
        <w:rPr>
          <w:rFonts w:ascii="Arial" w:hAnsi="Arial" w:cs="Arial"/>
        </w:rPr>
        <w:br/>
        <w:t>w formularzu ofertowym lub zadeklaruje realizację zamówienia w terminie późniejszym niż wymagany to jego oferta zostanie odrzucona na podstawie art. 266 ust. 1 pkt 5.</w:t>
      </w:r>
    </w:p>
    <w:p w14:paraId="09C5695D" w14:textId="77777777" w:rsidR="00550ED6" w:rsidRDefault="00550ED6" w:rsidP="005920AC">
      <w:pPr>
        <w:tabs>
          <w:tab w:val="left" w:pos="-3119"/>
        </w:tabs>
        <w:jc w:val="both"/>
        <w:rPr>
          <w:rFonts w:ascii="Arial" w:hAnsi="Arial" w:cs="Arial"/>
          <w:bCs/>
          <w:spacing w:val="1"/>
        </w:rPr>
      </w:pPr>
      <w:r w:rsidRPr="009F0CC3">
        <w:rPr>
          <w:rFonts w:ascii="Arial" w:hAnsi="Arial" w:cs="Arial"/>
        </w:rPr>
        <w:t xml:space="preserve">Jeżeli Wykonawca skróci termin realizacji zamówienia Zamawiający przyzna dodatkowe punkty naliczone zgodnie z kryteriami oceny opisanymi w </w:t>
      </w:r>
      <w:r w:rsidRPr="009F0CC3">
        <w:rPr>
          <w:rFonts w:ascii="Arial" w:hAnsi="Arial" w:cs="Arial"/>
          <w:bCs/>
          <w:spacing w:val="1"/>
        </w:rPr>
        <w:t>Rozdziale XVII SWZ.</w:t>
      </w:r>
    </w:p>
    <w:p w14:paraId="38AB0443" w14:textId="2117B945" w:rsidR="003F0B83" w:rsidRPr="003F0B83" w:rsidRDefault="00C1424A" w:rsidP="005920AC">
      <w:pPr>
        <w:tabs>
          <w:tab w:val="left" w:pos="-3119"/>
        </w:tabs>
        <w:jc w:val="both"/>
        <w:rPr>
          <w:rFonts w:ascii="Arial" w:hAnsi="Arial" w:cs="Arial"/>
          <w:bCs/>
          <w:spacing w:val="1"/>
          <w:u w:val="single"/>
        </w:rPr>
      </w:pPr>
      <w:r w:rsidRPr="003F0B83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CZĘŚCI NR 2</w:t>
      </w:r>
    </w:p>
    <w:p w14:paraId="3E1AE2BB" w14:textId="16ACC0D5" w:rsidR="00AD28D6" w:rsidRPr="00AD28D6" w:rsidRDefault="00AD28D6" w:rsidP="00AD28D6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b/>
          <w:bCs/>
          <w:u w:val="single"/>
          <w:lang w:eastAsia="pl-PL"/>
        </w:rPr>
      </w:pPr>
      <w:r w:rsidRPr="00AD28D6">
        <w:rPr>
          <w:rFonts w:ascii="Arial" w:hAnsi="Arial" w:cs="Arial"/>
          <w:u w:val="single"/>
          <w:lang w:eastAsia="pl-PL"/>
        </w:rPr>
        <w:t>Oferuję/-</w:t>
      </w:r>
      <w:proofErr w:type="spellStart"/>
      <w:r w:rsidRPr="00AD28D6">
        <w:rPr>
          <w:rFonts w:ascii="Arial" w:hAnsi="Arial" w:cs="Arial"/>
          <w:u w:val="single"/>
          <w:lang w:eastAsia="pl-PL"/>
        </w:rPr>
        <w:t>emy</w:t>
      </w:r>
      <w:proofErr w:type="spellEnd"/>
      <w:r w:rsidRPr="00AD28D6">
        <w:rPr>
          <w:rFonts w:ascii="Arial" w:hAnsi="Arial" w:cs="Arial"/>
          <w:u w:val="single"/>
          <w:lang w:eastAsia="pl-PL"/>
        </w:rPr>
        <w:t xml:space="preserve"> wykonanie przedmiotu zamówienia </w:t>
      </w:r>
      <w:r w:rsidRPr="00AD28D6">
        <w:rPr>
          <w:rFonts w:ascii="Arial" w:hAnsi="Arial" w:cs="Arial"/>
          <w:b/>
          <w:bCs/>
          <w:u w:val="single"/>
          <w:lang w:eastAsia="pl-PL"/>
        </w:rPr>
        <w:t>dla części nr 2</w:t>
      </w:r>
      <w:r w:rsidRPr="00AD28D6">
        <w:rPr>
          <w:rFonts w:ascii="Arial" w:hAnsi="Arial" w:cs="Arial"/>
          <w:u w:val="single"/>
          <w:lang w:eastAsia="pl-PL"/>
        </w:rPr>
        <w:t xml:space="preserve"> w pełnym rzeczowym zakresie objętym Specyfikacją Warunków Zamówienia i załącznikami do niej za kwotę:</w:t>
      </w:r>
      <w:r w:rsidR="003F0B83" w:rsidRPr="003F0B83">
        <w:rPr>
          <w:rStyle w:val="Odwoanieprzypisudolnego"/>
          <w:rFonts w:ascii="Arial" w:hAnsi="Arial" w:cs="Arial"/>
          <w:lang w:eastAsia="pl-PL"/>
        </w:rPr>
        <w:t xml:space="preserve"> </w:t>
      </w:r>
      <w:r w:rsidR="003F0B83" w:rsidRPr="009F0CC3">
        <w:rPr>
          <w:rStyle w:val="Odwoanieprzypisudolnego"/>
          <w:rFonts w:ascii="Arial" w:hAnsi="Arial" w:cs="Arial"/>
          <w:lang w:eastAsia="pl-PL"/>
        </w:rPr>
        <w:footnoteReference w:id="3"/>
      </w:r>
    </w:p>
    <w:p w14:paraId="2878F414" w14:textId="77777777" w:rsidR="00AD28D6" w:rsidRPr="009F0CC3" w:rsidRDefault="00AD28D6" w:rsidP="00AD28D6">
      <w:pPr>
        <w:tabs>
          <w:tab w:val="left" w:pos="-3544"/>
        </w:tabs>
        <w:spacing w:after="0" w:line="23" w:lineRule="atLeast"/>
        <w:ind w:left="284" w:hanging="284"/>
        <w:jc w:val="both"/>
        <w:rPr>
          <w:rFonts w:ascii="Arial" w:hAnsi="Arial" w:cs="Arial"/>
          <w:b/>
          <w:bCs/>
          <w:lang w:eastAsia="pl-PL"/>
        </w:rPr>
      </w:pPr>
    </w:p>
    <w:p w14:paraId="43387C6E" w14:textId="77777777" w:rsidR="00AD28D6" w:rsidRPr="009F0CC3" w:rsidRDefault="00AD28D6" w:rsidP="00AD28D6">
      <w:pPr>
        <w:spacing w:after="0" w:line="240" w:lineRule="auto"/>
        <w:ind w:left="284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b/>
          <w:lang w:eastAsia="pl-PL"/>
        </w:rPr>
        <w:t>brutto:</w:t>
      </w:r>
      <w:r w:rsidRPr="009F0CC3">
        <w:rPr>
          <w:rFonts w:ascii="Arial" w:hAnsi="Arial" w:cs="Arial"/>
          <w:lang w:eastAsia="pl-PL"/>
        </w:rPr>
        <w:t xml:space="preserve">...................................................................................................................................... </w:t>
      </w:r>
      <w:r w:rsidRPr="009F0CC3">
        <w:rPr>
          <w:rFonts w:ascii="Arial" w:hAnsi="Arial" w:cs="Arial"/>
          <w:b/>
          <w:lang w:eastAsia="pl-PL"/>
        </w:rPr>
        <w:t>zł</w:t>
      </w:r>
      <w:r w:rsidRPr="009F0CC3">
        <w:rPr>
          <w:rFonts w:ascii="Arial" w:hAnsi="Arial" w:cs="Arial"/>
          <w:lang w:eastAsia="pl-PL"/>
        </w:rPr>
        <w:t xml:space="preserve"> </w:t>
      </w:r>
      <w:r w:rsidRPr="009F0CC3">
        <w:rPr>
          <w:rFonts w:ascii="Arial" w:hAnsi="Arial" w:cs="Arial"/>
          <w:lang w:eastAsia="pl-PL"/>
        </w:rPr>
        <w:br/>
      </w:r>
      <w:r w:rsidRPr="009F0CC3">
        <w:rPr>
          <w:rFonts w:ascii="Arial" w:hAnsi="Arial" w:cs="Arial"/>
          <w:lang w:eastAsia="pl-PL"/>
        </w:rPr>
        <w:br/>
      </w:r>
      <w:r w:rsidRPr="009F0CC3">
        <w:rPr>
          <w:rFonts w:ascii="Arial" w:hAnsi="Arial" w:cs="Arial"/>
          <w:i/>
          <w:lang w:eastAsia="pl-PL"/>
        </w:rPr>
        <w:t>(słownie:.............................................................................................................................złotych)</w:t>
      </w:r>
      <w:r w:rsidRPr="009F0CC3">
        <w:rPr>
          <w:rFonts w:ascii="Arial" w:hAnsi="Arial" w:cs="Arial"/>
          <w:lang w:eastAsia="pl-PL"/>
        </w:rPr>
        <w:t xml:space="preserve"> </w:t>
      </w:r>
      <w:r w:rsidRPr="009F0CC3">
        <w:rPr>
          <w:rFonts w:ascii="Arial" w:hAnsi="Arial" w:cs="Arial"/>
          <w:lang w:eastAsia="pl-PL"/>
        </w:rPr>
        <w:br/>
      </w:r>
    </w:p>
    <w:p w14:paraId="690A67A4" w14:textId="77777777" w:rsidR="00AD28D6" w:rsidRPr="009F0CC3" w:rsidRDefault="00AD28D6" w:rsidP="00AD28D6">
      <w:pPr>
        <w:spacing w:after="0" w:line="240" w:lineRule="auto"/>
        <w:ind w:firstLine="284"/>
        <w:jc w:val="both"/>
        <w:rPr>
          <w:rFonts w:ascii="Arial" w:hAnsi="Arial" w:cs="Arial"/>
          <w:b/>
          <w:u w:val="single"/>
          <w:lang w:eastAsia="pl-PL"/>
        </w:rPr>
      </w:pPr>
      <w:r w:rsidRPr="009F0CC3">
        <w:rPr>
          <w:rFonts w:ascii="Arial" w:hAnsi="Arial" w:cs="Arial"/>
          <w:b/>
          <w:u w:val="single"/>
          <w:lang w:eastAsia="pl-PL"/>
        </w:rPr>
        <w:t>w tym:</w:t>
      </w:r>
    </w:p>
    <w:p w14:paraId="4F36FD0E" w14:textId="77777777" w:rsidR="00AD28D6" w:rsidRPr="009F0CC3" w:rsidRDefault="00AD28D6" w:rsidP="00AD28D6">
      <w:pPr>
        <w:spacing w:after="0" w:line="240" w:lineRule="auto"/>
        <w:ind w:left="284"/>
        <w:jc w:val="both"/>
        <w:rPr>
          <w:rFonts w:ascii="Arial" w:hAnsi="Arial" w:cs="Arial"/>
          <w:i/>
          <w:lang w:eastAsia="pl-PL"/>
        </w:rPr>
      </w:pPr>
      <w:r w:rsidRPr="009F0CC3">
        <w:rPr>
          <w:rFonts w:ascii="Arial" w:hAnsi="Arial" w:cs="Arial"/>
          <w:b/>
          <w:lang w:eastAsia="pl-PL"/>
        </w:rPr>
        <w:t>netto:</w:t>
      </w:r>
      <w:r w:rsidRPr="009F0CC3">
        <w:rPr>
          <w:rFonts w:ascii="Arial" w:hAnsi="Arial" w:cs="Arial"/>
          <w:lang w:eastAsia="pl-PL"/>
        </w:rPr>
        <w:t xml:space="preserve">........................................................................................................................................ </w:t>
      </w:r>
      <w:r w:rsidRPr="009F0CC3">
        <w:rPr>
          <w:rFonts w:ascii="Arial" w:hAnsi="Arial" w:cs="Arial"/>
          <w:b/>
          <w:lang w:eastAsia="pl-PL"/>
        </w:rPr>
        <w:t>zł</w:t>
      </w:r>
      <w:r w:rsidRPr="009F0CC3">
        <w:rPr>
          <w:rFonts w:ascii="Arial" w:hAnsi="Arial" w:cs="Arial"/>
          <w:lang w:eastAsia="pl-PL"/>
        </w:rPr>
        <w:br/>
      </w:r>
    </w:p>
    <w:p w14:paraId="0B96F34E" w14:textId="77777777" w:rsidR="00AD28D6" w:rsidRPr="009F0CC3" w:rsidRDefault="00AD28D6" w:rsidP="00AD28D6">
      <w:pPr>
        <w:spacing w:after="0" w:line="240" w:lineRule="auto"/>
        <w:ind w:left="284"/>
        <w:jc w:val="both"/>
        <w:rPr>
          <w:rFonts w:ascii="Arial" w:hAnsi="Arial" w:cs="Arial"/>
          <w:i/>
          <w:lang w:eastAsia="pl-PL"/>
        </w:rPr>
      </w:pPr>
      <w:r w:rsidRPr="009F0CC3">
        <w:rPr>
          <w:rFonts w:ascii="Arial" w:hAnsi="Arial" w:cs="Arial"/>
          <w:i/>
          <w:lang w:eastAsia="pl-PL"/>
        </w:rPr>
        <w:t xml:space="preserve">(słownie:............................................................................................................................ złotych) </w:t>
      </w:r>
      <w:r w:rsidRPr="009F0CC3">
        <w:rPr>
          <w:rFonts w:ascii="Arial" w:hAnsi="Arial" w:cs="Arial"/>
          <w:i/>
          <w:lang w:eastAsia="pl-PL"/>
        </w:rPr>
        <w:br/>
      </w:r>
    </w:p>
    <w:p w14:paraId="3900BC6C" w14:textId="77777777" w:rsidR="00AD28D6" w:rsidRPr="009F0CC3" w:rsidRDefault="00AD28D6" w:rsidP="00AD28D6">
      <w:pPr>
        <w:spacing w:after="0" w:line="240" w:lineRule="auto"/>
        <w:ind w:left="284"/>
        <w:jc w:val="both"/>
        <w:rPr>
          <w:rFonts w:ascii="Arial" w:hAnsi="Arial" w:cs="Arial"/>
          <w:b/>
          <w:lang w:eastAsia="pl-PL"/>
        </w:rPr>
      </w:pPr>
    </w:p>
    <w:p w14:paraId="6C4940D7" w14:textId="77777777" w:rsidR="00AD28D6" w:rsidRDefault="00AD28D6" w:rsidP="00AD28D6">
      <w:pPr>
        <w:spacing w:after="0" w:line="240" w:lineRule="auto"/>
        <w:ind w:left="284"/>
        <w:jc w:val="both"/>
        <w:rPr>
          <w:rFonts w:ascii="Arial" w:hAnsi="Arial" w:cs="Arial"/>
          <w:i/>
          <w:lang w:eastAsia="pl-PL"/>
        </w:rPr>
      </w:pPr>
      <w:r w:rsidRPr="009F0CC3">
        <w:rPr>
          <w:rFonts w:ascii="Arial" w:hAnsi="Arial" w:cs="Arial"/>
          <w:b/>
          <w:lang w:eastAsia="pl-PL"/>
        </w:rPr>
        <w:t>VAT(</w:t>
      </w:r>
      <w:r w:rsidRPr="009F0CC3">
        <w:rPr>
          <w:rFonts w:ascii="Arial" w:hAnsi="Arial" w:cs="Arial"/>
          <w:lang w:eastAsia="pl-PL"/>
        </w:rPr>
        <w:t>.......</w:t>
      </w:r>
      <w:r w:rsidRPr="009F0CC3">
        <w:rPr>
          <w:rFonts w:ascii="Arial" w:hAnsi="Arial" w:cs="Arial"/>
          <w:b/>
          <w:lang w:eastAsia="pl-PL"/>
        </w:rPr>
        <w:t>%)</w:t>
      </w:r>
      <w:r w:rsidRPr="009F0CC3">
        <w:rPr>
          <w:rFonts w:ascii="Arial" w:hAnsi="Arial" w:cs="Arial"/>
          <w:lang w:eastAsia="pl-PL"/>
        </w:rPr>
        <w:t xml:space="preserve">…………............................................................................................................... </w:t>
      </w:r>
      <w:r w:rsidRPr="009F0CC3">
        <w:rPr>
          <w:rFonts w:ascii="Arial" w:hAnsi="Arial" w:cs="Arial"/>
          <w:b/>
          <w:lang w:eastAsia="pl-PL"/>
        </w:rPr>
        <w:t>zł</w:t>
      </w:r>
      <w:r w:rsidRPr="009F0CC3">
        <w:rPr>
          <w:rFonts w:ascii="Arial" w:hAnsi="Arial" w:cs="Arial"/>
          <w:lang w:eastAsia="pl-PL"/>
        </w:rPr>
        <w:br/>
      </w:r>
      <w:r w:rsidRPr="009F0CC3">
        <w:rPr>
          <w:rFonts w:ascii="Arial" w:hAnsi="Arial" w:cs="Arial"/>
          <w:lang w:eastAsia="pl-PL"/>
        </w:rPr>
        <w:br/>
        <w:t>(</w:t>
      </w:r>
      <w:r w:rsidRPr="009F0CC3">
        <w:rPr>
          <w:rFonts w:ascii="Arial" w:hAnsi="Arial" w:cs="Arial"/>
          <w:i/>
          <w:lang w:eastAsia="pl-PL"/>
        </w:rPr>
        <w:t>słownie:........................................................................................................................... złotych)</w:t>
      </w:r>
    </w:p>
    <w:p w14:paraId="6512E54B" w14:textId="77777777" w:rsidR="00AD28D6" w:rsidRDefault="00AD28D6" w:rsidP="00AD28D6">
      <w:pPr>
        <w:spacing w:after="0" w:line="240" w:lineRule="auto"/>
        <w:ind w:left="284"/>
        <w:jc w:val="both"/>
        <w:rPr>
          <w:rFonts w:ascii="Arial" w:hAnsi="Arial" w:cs="Arial"/>
          <w:i/>
          <w:lang w:eastAsia="pl-PL"/>
        </w:rPr>
      </w:pPr>
    </w:p>
    <w:p w14:paraId="30CF8D4B" w14:textId="2705F9A9" w:rsidR="00E84EC1" w:rsidRPr="00B95E8E" w:rsidRDefault="00E84EC1" w:rsidP="00E84EC1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eastAsia="pl-PL"/>
        </w:rPr>
      </w:pPr>
      <w:r w:rsidRPr="00F64D02">
        <w:rPr>
          <w:rFonts w:ascii="Arial" w:hAnsi="Arial" w:cs="Arial"/>
          <w:b/>
          <w:bCs/>
          <w:lang w:eastAsia="pl-PL"/>
        </w:rPr>
        <w:t>Najważniejsze parametry</w:t>
      </w:r>
      <w:r>
        <w:rPr>
          <w:rFonts w:ascii="Arial" w:hAnsi="Arial" w:cs="Arial"/>
          <w:b/>
          <w:bCs/>
          <w:lang w:eastAsia="pl-PL"/>
        </w:rPr>
        <w:t xml:space="preserve">: </w:t>
      </w:r>
      <w:r w:rsidRPr="00F95581">
        <w:rPr>
          <w:rFonts w:ascii="Arial" w:hAnsi="Arial" w:cs="Arial"/>
          <w:b/>
          <w:bCs/>
          <w:lang w:eastAsia="pl-PL"/>
        </w:rPr>
        <w:t xml:space="preserve">Kosiarka bijakowa boczna </w:t>
      </w:r>
    </w:p>
    <w:tbl>
      <w:tblPr>
        <w:tblW w:w="9657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365"/>
        <w:gridCol w:w="1854"/>
        <w:gridCol w:w="1973"/>
      </w:tblGrid>
      <w:tr w:rsidR="00E84EC1" w:rsidRPr="00B95E8E" w14:paraId="1FF2F05D" w14:textId="77777777" w:rsidTr="008562F9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C5243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C89EA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Warunki parametru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3AAFA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 xml:space="preserve">Wymagania techniczne – należy podać dane w odniesieniu do opisu przedmiotu zamówienia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11EA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E84EC1" w:rsidRPr="00B95E8E" w14:paraId="3AE6A935" w14:textId="77777777" w:rsidTr="008562F9">
        <w:trPr>
          <w:trHeight w:val="5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D5A9" w14:textId="77777777" w:rsidR="00E84EC1" w:rsidRPr="007362C3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7EDF" w14:textId="77777777" w:rsidR="00E84EC1" w:rsidRPr="00260F4D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Marka/Typ/Model/Rok Produkcji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01FFA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……/…./.…/…../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7BA66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4C1ED39A" w14:textId="77777777" w:rsidTr="008562F9">
        <w:trPr>
          <w:trHeight w:val="56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1B0A" w14:textId="77777777" w:rsidR="00E84EC1" w:rsidRPr="007362C3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1EBC" w14:textId="0EF2B72E" w:rsidR="00E84EC1" w:rsidRPr="000F2455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Maszyna musi współpracować z ciągnikiem Zetor Proxima, zaczepiana na tylnym TUZ, możliwość nachylenie do – 60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º</w:t>
            </w: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,  + 90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º</w:t>
            </w: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, z regulowanym hydraulicznie przesuwem bocznym,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FCC72" w14:textId="77777777" w:rsidR="00E84EC1" w:rsidRPr="000F2455" w:rsidRDefault="00E84EC1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2E318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3AA69ECE" w14:textId="77777777" w:rsidTr="008562F9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8AA83" w14:textId="77777777" w:rsidR="00E84EC1" w:rsidRPr="00B95E8E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4F30" w14:textId="77777777" w:rsidR="00E84EC1" w:rsidRPr="00B95E8E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>Konstrukcja wzmocniona, umożliwiająca pracę w ciężkich warunkach,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4B7FB" w14:textId="77777777" w:rsidR="00E84EC1" w:rsidRPr="00B95E8E" w:rsidRDefault="00E84EC1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0655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526DDF47" w14:textId="77777777" w:rsidTr="008562F9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58CF7" w14:textId="26D11070" w:rsidR="00E84EC1" w:rsidRPr="00B95E8E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9ED2" w14:textId="405ABE6A" w:rsidR="00E84EC1" w:rsidRPr="00F95581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Kosiarka wyposażona w bezpiecznik hydrauliczny,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2B5E1" w14:textId="27C0603C" w:rsidR="00E84EC1" w:rsidRPr="00B95E8E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6B02" w14:textId="77777777" w:rsidR="00E84EC1" w:rsidRPr="00B95E8E" w:rsidRDefault="00E84EC1" w:rsidP="00E84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68A6A783" w14:textId="77777777" w:rsidTr="008562F9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19F5" w14:textId="3D706531" w:rsidR="00E84EC1" w:rsidRPr="007362C3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9821" w14:textId="510A82CD" w:rsidR="00E84EC1" w:rsidRPr="00B95E8E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>Szerokość robocza min. 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 xml:space="preserve">00 mm.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CC897B" w14:textId="02FEE752" w:rsidR="00E84EC1" w:rsidRPr="00B95E8E" w:rsidRDefault="00E84EC1" w:rsidP="00C1424A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…………[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mm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E3B6" w14:textId="77777777" w:rsidR="00E84EC1" w:rsidRPr="00B95E8E" w:rsidRDefault="00E84EC1" w:rsidP="00E84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28F1B84F" w14:textId="77777777" w:rsidTr="008562F9">
        <w:trPr>
          <w:trHeight w:val="61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4A18" w14:textId="006F8356" w:rsidR="00E84EC1" w:rsidRPr="007362C3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85E14" w14:textId="31304871" w:rsidR="00E84EC1" w:rsidRPr="00B95E8E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 xml:space="preserve">Liczba noży min.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14</w:t>
            </w: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 xml:space="preserve"> szt.,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C0C45" w14:textId="5A1A5C7B" w:rsidR="00E84EC1" w:rsidRPr="00B95E8E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………[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szt.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6424" w14:textId="77777777" w:rsidR="00E84EC1" w:rsidRPr="00B95E8E" w:rsidRDefault="00E84EC1" w:rsidP="00E84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12E0DC72" w14:textId="77777777" w:rsidTr="008562F9">
        <w:trPr>
          <w:trHeight w:val="57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4828" w14:textId="77777777" w:rsidR="00E84EC1" w:rsidRPr="004A321A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A321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7.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2084" w14:textId="70168910" w:rsidR="00E84EC1" w:rsidRPr="000F2455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 xml:space="preserve">Regulacja wysokości </w:t>
            </w: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koszenia za pomocą wału kopiującego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636B5" w14:textId="77777777" w:rsidR="00E84EC1" w:rsidRPr="00B95E8E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D6D90" w14:textId="77777777" w:rsidR="00E84EC1" w:rsidRPr="00B95E8E" w:rsidRDefault="00E84EC1" w:rsidP="00E84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28C13F71" w14:textId="77777777" w:rsidTr="008562F9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BE8E" w14:textId="77777777" w:rsidR="00E84EC1" w:rsidRPr="007362C3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8.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2FD1" w14:textId="77777777" w:rsidR="00E84EC1" w:rsidRPr="00B95E8E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95581">
              <w:rPr>
                <w:rFonts w:ascii="Arial" w:hAnsi="Arial" w:cs="Arial"/>
                <w:color w:val="auto"/>
                <w:sz w:val="18"/>
                <w:szCs w:val="18"/>
              </w:rPr>
              <w:t>Kosiarka musi być gotowa do natychmiastowej pracy.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343C8" w14:textId="77777777" w:rsidR="00E84EC1" w:rsidRPr="00B95E8E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4E35" w14:textId="77777777" w:rsidR="00E84EC1" w:rsidRPr="00B95E8E" w:rsidRDefault="00E84EC1" w:rsidP="00E84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AB9304" w14:textId="77777777" w:rsidR="00E84EC1" w:rsidRPr="00063B48" w:rsidRDefault="00E84EC1" w:rsidP="00E84EC1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>* niewłaściwe skreślić</w:t>
      </w:r>
    </w:p>
    <w:p w14:paraId="0933C671" w14:textId="77777777" w:rsidR="00E84EC1" w:rsidRPr="00063B48" w:rsidRDefault="00E84EC1" w:rsidP="00E84EC1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 xml:space="preserve">W miejscach wykropkowanych należy podać wartości </w:t>
      </w:r>
    </w:p>
    <w:p w14:paraId="22508331" w14:textId="77777777" w:rsidR="00E84EC1" w:rsidRPr="00063B48" w:rsidRDefault="00E84EC1" w:rsidP="00E84EC1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</w:p>
    <w:p w14:paraId="154A401F" w14:textId="4DB6BA99" w:rsidR="00E84EC1" w:rsidRPr="00B95E8E" w:rsidRDefault="00E84EC1" w:rsidP="00E84EC1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eastAsia="pl-PL"/>
        </w:rPr>
      </w:pPr>
      <w:r w:rsidRPr="00F64D02">
        <w:rPr>
          <w:rFonts w:ascii="Arial" w:hAnsi="Arial" w:cs="Arial"/>
          <w:b/>
          <w:bCs/>
          <w:lang w:eastAsia="pl-PL"/>
        </w:rPr>
        <w:t>Najważniejsze parametry</w:t>
      </w:r>
      <w:r>
        <w:rPr>
          <w:rFonts w:ascii="Arial" w:hAnsi="Arial" w:cs="Arial"/>
          <w:b/>
          <w:bCs/>
          <w:lang w:eastAsia="pl-PL"/>
        </w:rPr>
        <w:t>: Przyczepa rolnicza</w:t>
      </w:r>
    </w:p>
    <w:tbl>
      <w:tblPr>
        <w:tblW w:w="9657" w:type="dxa"/>
        <w:tblInd w:w="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5365"/>
        <w:gridCol w:w="1854"/>
        <w:gridCol w:w="1973"/>
      </w:tblGrid>
      <w:tr w:rsidR="00E84EC1" w:rsidRPr="00B95E8E" w14:paraId="157C99D7" w14:textId="77777777" w:rsidTr="008562F9">
        <w:trPr>
          <w:trHeight w:val="54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9165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8A901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Warunki parametru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878FC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 xml:space="preserve">Wymagania techniczne – należy podać dane w odniesieniu do opisu przedmiotu zamówienia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2B6B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00"/>
              </w:rPr>
            </w:pPr>
            <w:r w:rsidRPr="00B95E8E">
              <w:rPr>
                <w:rFonts w:ascii="Arial" w:hAnsi="Arial" w:cs="Arial"/>
                <w:b/>
                <w:sz w:val="18"/>
                <w:szCs w:val="18"/>
              </w:rPr>
              <w:t>Uwagi</w:t>
            </w:r>
          </w:p>
        </w:tc>
      </w:tr>
      <w:tr w:rsidR="00E84EC1" w:rsidRPr="00B95E8E" w14:paraId="2135DA5F" w14:textId="77777777" w:rsidTr="008562F9">
        <w:trPr>
          <w:trHeight w:val="55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8B25" w14:textId="77777777" w:rsidR="00E84EC1" w:rsidRPr="007362C3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F391" w14:textId="77777777" w:rsidR="00E84EC1" w:rsidRPr="00260F4D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60F4D">
              <w:rPr>
                <w:rFonts w:ascii="Arial" w:hAnsi="Arial" w:cs="Arial"/>
                <w:color w:val="auto"/>
                <w:sz w:val="18"/>
                <w:szCs w:val="18"/>
              </w:rPr>
              <w:t>Marka/Typ/Model/Rok Produkcji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F0D573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5E8E">
              <w:rPr>
                <w:rFonts w:ascii="Arial" w:hAnsi="Arial" w:cs="Arial"/>
                <w:sz w:val="18"/>
                <w:szCs w:val="18"/>
              </w:rPr>
              <w:t>……/…./.…/…../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531A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487D1455" w14:textId="77777777" w:rsidTr="008562F9">
        <w:trPr>
          <w:trHeight w:val="56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44C1" w14:textId="77777777" w:rsidR="00E84EC1" w:rsidRPr="007362C3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2.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7C92" w14:textId="4327220C" w:rsidR="00E84EC1" w:rsidRPr="000F2455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</w:t>
            </w: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rzyczepa dwuosiowa – tandem,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8F2C9" w14:textId="77777777" w:rsidR="00E84EC1" w:rsidRPr="000F2455" w:rsidRDefault="00E84EC1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EBB4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339C0DE9" w14:textId="77777777" w:rsidTr="008562F9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1E6B6" w14:textId="77777777" w:rsidR="00E84EC1" w:rsidRPr="00B95E8E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81D2" w14:textId="4F51F568" w:rsidR="00E84EC1" w:rsidRPr="00B95E8E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W</w:t>
            </w: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ywrot</w:t>
            </w:r>
            <w:proofErr w:type="spellEnd"/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 xml:space="preserve"> trójstronny (prawo, lewo i tył),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8D4DDA" w14:textId="77777777" w:rsidR="00E84EC1" w:rsidRPr="00B95E8E" w:rsidRDefault="00E84EC1" w:rsidP="008562F9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06D40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5B3B8FFD" w14:textId="77777777" w:rsidTr="008562F9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7F70" w14:textId="77777777" w:rsidR="00E84EC1" w:rsidRPr="00B95E8E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4.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8C5C" w14:textId="68204F8B" w:rsidR="00E84EC1" w:rsidRPr="00F95581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Ł</w:t>
            </w: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adowność min. 6 ton,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46064" w14:textId="0CD18BC7" w:rsidR="00E84EC1" w:rsidRPr="00B95E8E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..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…………[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ton</w:t>
            </w: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]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B44B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06AF587E" w14:textId="77777777" w:rsidTr="008562F9">
        <w:trPr>
          <w:trHeight w:val="606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FC896" w14:textId="77777777" w:rsidR="00E84EC1" w:rsidRPr="007362C3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362C3">
              <w:rPr>
                <w:rFonts w:ascii="Arial" w:hAnsi="Arial" w:cs="Arial"/>
                <w:color w:val="auto"/>
                <w:sz w:val="18"/>
                <w:szCs w:val="18"/>
              </w:rPr>
              <w:t>5.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D6A4" w14:textId="55982498" w:rsidR="00E84EC1" w:rsidRPr="00B95E8E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Burty 50 cm wysokości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45D9C" w14:textId="7680AA8E" w:rsidR="00E84EC1" w:rsidRPr="00B95E8E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spacing w:line="276" w:lineRule="auto"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FB45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4EC1" w:rsidRPr="00B95E8E" w14:paraId="704A4D6F" w14:textId="77777777" w:rsidTr="008562F9">
        <w:trPr>
          <w:trHeight w:val="61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85C2" w14:textId="77777777" w:rsidR="00E84EC1" w:rsidRPr="007362C3" w:rsidRDefault="00E84EC1" w:rsidP="008562F9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6.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26AA" w14:textId="77777777" w:rsidR="00E84EC1" w:rsidRPr="00E84EC1" w:rsidRDefault="00E84EC1" w:rsidP="00E84EC1">
            <w:pPr>
              <w:pStyle w:val="Default"/>
              <w:widowControl w:val="0"/>
              <w:spacing w:line="276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przyczepa musi być wyposażona w:</w:t>
            </w:r>
          </w:p>
          <w:p w14:paraId="21FF305C" w14:textId="77777777" w:rsidR="00E84EC1" w:rsidRPr="00E84EC1" w:rsidRDefault="00E84EC1" w:rsidP="00C1424A">
            <w:pPr>
              <w:pStyle w:val="Default"/>
              <w:widowControl w:val="0"/>
              <w:numPr>
                <w:ilvl w:val="0"/>
                <w:numId w:val="99"/>
              </w:numPr>
              <w:ind w:left="478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nadstawki pełne 50 cm.,</w:t>
            </w:r>
          </w:p>
          <w:p w14:paraId="55EF02C7" w14:textId="77777777" w:rsidR="00E84EC1" w:rsidRPr="00E84EC1" w:rsidRDefault="00E84EC1" w:rsidP="00C1424A">
            <w:pPr>
              <w:pStyle w:val="Default"/>
              <w:widowControl w:val="0"/>
              <w:numPr>
                <w:ilvl w:val="0"/>
                <w:numId w:val="99"/>
              </w:numPr>
              <w:ind w:left="478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mocowanie koła zapasowego oraz oczywiście koło zapasowe,</w:t>
            </w:r>
          </w:p>
          <w:p w14:paraId="4D4A5F76" w14:textId="77777777" w:rsidR="00E84EC1" w:rsidRPr="00E84EC1" w:rsidRDefault="00E84EC1" w:rsidP="00C1424A">
            <w:pPr>
              <w:pStyle w:val="Default"/>
              <w:widowControl w:val="0"/>
              <w:numPr>
                <w:ilvl w:val="0"/>
                <w:numId w:val="99"/>
              </w:numPr>
              <w:ind w:left="478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plandekę oraz mocowania/stelaż do plandeki,</w:t>
            </w:r>
          </w:p>
          <w:p w14:paraId="393D2389" w14:textId="77777777" w:rsidR="00E84EC1" w:rsidRPr="00E84EC1" w:rsidRDefault="00E84EC1" w:rsidP="00C1424A">
            <w:pPr>
              <w:pStyle w:val="Default"/>
              <w:widowControl w:val="0"/>
              <w:numPr>
                <w:ilvl w:val="0"/>
                <w:numId w:val="99"/>
              </w:numPr>
              <w:ind w:left="478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drabinkę do wejścia,</w:t>
            </w:r>
          </w:p>
          <w:p w14:paraId="7989074C" w14:textId="77777777" w:rsidR="00E84EC1" w:rsidRPr="00E84EC1" w:rsidRDefault="00E84EC1" w:rsidP="00C1424A">
            <w:pPr>
              <w:pStyle w:val="Default"/>
              <w:widowControl w:val="0"/>
              <w:numPr>
                <w:ilvl w:val="0"/>
                <w:numId w:val="99"/>
              </w:numPr>
              <w:ind w:left="478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stopę podporową,</w:t>
            </w:r>
          </w:p>
          <w:p w14:paraId="18E9E839" w14:textId="77777777" w:rsidR="00E84EC1" w:rsidRPr="00E84EC1" w:rsidRDefault="00E84EC1" w:rsidP="00C1424A">
            <w:pPr>
              <w:pStyle w:val="Default"/>
              <w:widowControl w:val="0"/>
              <w:numPr>
                <w:ilvl w:val="0"/>
                <w:numId w:val="99"/>
              </w:numPr>
              <w:ind w:left="478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dyszel typu V z zaczepem sztywnym z okiem 40 mm.,</w:t>
            </w:r>
          </w:p>
          <w:p w14:paraId="607E7EB0" w14:textId="77777777" w:rsidR="00E84EC1" w:rsidRPr="00E84EC1" w:rsidRDefault="00E84EC1" w:rsidP="00C1424A">
            <w:pPr>
              <w:pStyle w:val="Default"/>
              <w:widowControl w:val="0"/>
              <w:numPr>
                <w:ilvl w:val="0"/>
                <w:numId w:val="99"/>
              </w:numPr>
              <w:ind w:left="478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błotniki kół,</w:t>
            </w:r>
          </w:p>
          <w:p w14:paraId="00322EDC" w14:textId="3E3F6E29" w:rsidR="00E84EC1" w:rsidRPr="00C1424A" w:rsidRDefault="00E84EC1" w:rsidP="00C1424A">
            <w:pPr>
              <w:pStyle w:val="Default"/>
              <w:widowControl w:val="0"/>
              <w:numPr>
                <w:ilvl w:val="0"/>
                <w:numId w:val="99"/>
              </w:numPr>
              <w:ind w:left="478" w:hanging="28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E84EC1">
              <w:rPr>
                <w:rFonts w:ascii="Arial" w:hAnsi="Arial" w:cs="Arial"/>
                <w:color w:val="auto"/>
                <w:sz w:val="18"/>
                <w:szCs w:val="18"/>
              </w:rPr>
              <w:t>oświetlenie.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CDB62" w14:textId="77777777" w:rsidR="00C1424A" w:rsidRDefault="00C1424A" w:rsidP="00C1424A">
            <w:pPr>
              <w:pStyle w:val="Default"/>
              <w:widowControl w:val="0"/>
              <w:suppressAutoHyphens/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</w:p>
          <w:p w14:paraId="77BD1951" w14:textId="02161982" w:rsidR="00E84EC1" w:rsidRDefault="00C1424A" w:rsidP="00C1424A">
            <w:pPr>
              <w:pStyle w:val="Default"/>
              <w:widowControl w:val="0"/>
              <w:suppressAutoHyphens/>
              <w:autoSpaceDE/>
              <w:autoSpaceDN/>
              <w:adjustRightInd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E84EC1"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2C813C4D" w14:textId="77777777" w:rsidR="00E84EC1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06D2014E" w14:textId="77777777" w:rsidR="00E84EC1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4F323D2" w14:textId="2B416525" w:rsidR="00E84EC1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>TAK/NIE*</w:t>
            </w:r>
          </w:p>
          <w:p w14:paraId="2EB224EE" w14:textId="77777777" w:rsidR="00E84EC1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 xml:space="preserve">TAK/NIE* </w:t>
            </w:r>
          </w:p>
          <w:p w14:paraId="350B49F6" w14:textId="77777777" w:rsidR="00E84EC1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 xml:space="preserve">TAK/NIE* </w:t>
            </w:r>
          </w:p>
          <w:p w14:paraId="0D214042" w14:textId="77777777" w:rsidR="00E84EC1" w:rsidRDefault="00E84EC1" w:rsidP="00E84EC1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 xml:space="preserve">TAK/NIE* </w:t>
            </w:r>
          </w:p>
          <w:p w14:paraId="203C570F" w14:textId="2271E4ED" w:rsidR="00E84EC1" w:rsidRPr="00B95E8E" w:rsidRDefault="00E84EC1" w:rsidP="00C1424A">
            <w:pPr>
              <w:pStyle w:val="Default"/>
              <w:widowControl w:val="0"/>
              <w:suppressAutoHyphens/>
              <w:autoSpaceDE/>
              <w:autoSpaceDN/>
              <w:adjustRightInd/>
              <w:ind w:left="3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95E8E">
              <w:rPr>
                <w:rFonts w:ascii="Arial" w:hAnsi="Arial" w:cs="Arial"/>
                <w:color w:val="auto"/>
                <w:sz w:val="18"/>
                <w:szCs w:val="18"/>
              </w:rPr>
              <w:t xml:space="preserve">TAK/NIE* TAK/NIE*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A993" w14:textId="77777777" w:rsidR="00E84EC1" w:rsidRPr="00B95E8E" w:rsidRDefault="00E84EC1" w:rsidP="008562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7D2AAF" w14:textId="77777777" w:rsidR="00E84EC1" w:rsidRPr="00063B48" w:rsidRDefault="00E84EC1" w:rsidP="00E84EC1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>* niewłaściwe skreślić</w:t>
      </w:r>
    </w:p>
    <w:p w14:paraId="39DB34D2" w14:textId="77777777" w:rsidR="00E84EC1" w:rsidRPr="00063B48" w:rsidRDefault="00E84EC1" w:rsidP="00E84EC1">
      <w:pPr>
        <w:spacing w:after="0" w:line="240" w:lineRule="auto"/>
        <w:ind w:left="284"/>
        <w:jc w:val="both"/>
        <w:rPr>
          <w:rFonts w:ascii="Tahoma" w:hAnsi="Tahoma" w:cs="Tahoma"/>
          <w:i/>
          <w:iCs/>
          <w:sz w:val="16"/>
          <w:szCs w:val="16"/>
        </w:rPr>
      </w:pPr>
      <w:r w:rsidRPr="00063B48">
        <w:rPr>
          <w:rFonts w:ascii="Tahoma" w:hAnsi="Tahoma" w:cs="Tahoma"/>
          <w:i/>
          <w:iCs/>
          <w:sz w:val="16"/>
          <w:szCs w:val="16"/>
        </w:rPr>
        <w:t xml:space="preserve">W miejscach wykropkowanych należy podać wartości </w:t>
      </w:r>
    </w:p>
    <w:p w14:paraId="31D0C2D7" w14:textId="77777777" w:rsidR="00E84EC1" w:rsidRPr="009F0CC3" w:rsidRDefault="00E84EC1" w:rsidP="00AD28D6">
      <w:pPr>
        <w:spacing w:after="0" w:line="240" w:lineRule="auto"/>
        <w:ind w:left="284"/>
        <w:jc w:val="both"/>
        <w:rPr>
          <w:rFonts w:ascii="Arial" w:hAnsi="Arial" w:cs="Arial"/>
          <w:i/>
          <w:lang w:eastAsia="pl-PL"/>
        </w:rPr>
      </w:pPr>
    </w:p>
    <w:p w14:paraId="1C1BD7F1" w14:textId="77777777" w:rsidR="00AD28D6" w:rsidRPr="009F0CC3" w:rsidRDefault="00AD28D6" w:rsidP="00AD28D6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Oświadczam/-y, że podana wyżej cena ryczałtowa zawiera wszelkie koszty niezbędne</w:t>
      </w:r>
      <w:r w:rsidRPr="009F0CC3">
        <w:rPr>
          <w:rFonts w:ascii="Arial" w:hAnsi="Arial" w:cs="Arial"/>
          <w:lang w:eastAsia="pl-PL"/>
        </w:rPr>
        <w:br/>
        <w:t xml:space="preserve">do zrealizowania zamówienia. Cena uwzględnia wszystkie wymagania SWZ wraz </w:t>
      </w:r>
      <w:r w:rsidRPr="009F0CC3">
        <w:rPr>
          <w:rFonts w:ascii="Arial" w:hAnsi="Arial" w:cs="Arial"/>
          <w:lang w:eastAsia="pl-PL"/>
        </w:rPr>
        <w:br/>
        <w:t xml:space="preserve">z załącznikami oraz obejmuje wszelkie koszty, jakie poniesie Wykonawca z tytułu należytej oraz zgodnej z obowiązującymi przepisami prawa realizacji przedmiotu zamówienia. </w:t>
      </w:r>
    </w:p>
    <w:p w14:paraId="73380520" w14:textId="77777777" w:rsidR="00AD28D6" w:rsidRPr="009F0CC3" w:rsidRDefault="00AD28D6" w:rsidP="00AD28D6">
      <w:pPr>
        <w:widowControl/>
        <w:tabs>
          <w:tab w:val="left" w:pos="-3544"/>
          <w:tab w:val="left" w:pos="720"/>
        </w:tabs>
        <w:suppressAutoHyphens/>
        <w:spacing w:after="0" w:line="23" w:lineRule="atLeast"/>
        <w:jc w:val="both"/>
        <w:rPr>
          <w:rFonts w:ascii="Arial" w:hAnsi="Arial" w:cs="Arial"/>
          <w:lang w:eastAsia="pl-PL"/>
        </w:rPr>
      </w:pPr>
    </w:p>
    <w:p w14:paraId="115DC6CD" w14:textId="204F4A7C" w:rsidR="00AD28D6" w:rsidRPr="009F0CC3" w:rsidRDefault="00AD28D6" w:rsidP="00AD28D6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</w:rPr>
      </w:pPr>
      <w:r w:rsidRPr="009F0CC3">
        <w:rPr>
          <w:rFonts w:ascii="Arial" w:hAnsi="Arial" w:cs="Arial"/>
        </w:rPr>
        <w:t xml:space="preserve">Udzielamy </w:t>
      </w:r>
      <w:r w:rsidRPr="009F0CC3">
        <w:rPr>
          <w:rFonts w:ascii="Arial" w:hAnsi="Arial" w:cs="Arial"/>
          <w:b/>
        </w:rPr>
        <w:t xml:space="preserve">gwarancji </w:t>
      </w:r>
      <w:r>
        <w:rPr>
          <w:rFonts w:ascii="Arial" w:hAnsi="Arial" w:cs="Arial"/>
          <w:b/>
        </w:rPr>
        <w:t xml:space="preserve">na przedmiot zamówienia </w:t>
      </w:r>
      <w:r w:rsidR="000B4267">
        <w:rPr>
          <w:rFonts w:ascii="Arial" w:hAnsi="Arial" w:cs="Arial"/>
          <w:b/>
        </w:rPr>
        <w:t xml:space="preserve">(część 2) </w:t>
      </w:r>
      <w:r w:rsidRPr="009F0CC3">
        <w:rPr>
          <w:rFonts w:ascii="Arial" w:hAnsi="Arial" w:cs="Arial"/>
        </w:rPr>
        <w:t>na okres………….miesięcy (</w:t>
      </w:r>
      <w:r w:rsidRPr="009F0CC3">
        <w:rPr>
          <w:rFonts w:ascii="Arial" w:hAnsi="Arial" w:cs="Arial"/>
          <w:i/>
          <w:lang w:eastAsia="pl-PL"/>
        </w:rPr>
        <w:t>minimalny wymagany okres gwarancji 24 miesiące, maksymalny 60 miesięcy).</w:t>
      </w:r>
    </w:p>
    <w:p w14:paraId="55A0663C" w14:textId="77777777" w:rsidR="00AD28D6" w:rsidRPr="009F0CC3" w:rsidRDefault="00AD28D6" w:rsidP="00AD28D6">
      <w:pPr>
        <w:widowControl/>
        <w:tabs>
          <w:tab w:val="left" w:pos="-3544"/>
        </w:tabs>
        <w:suppressAutoHyphens/>
        <w:spacing w:after="0" w:line="23" w:lineRule="atLeast"/>
        <w:jc w:val="both"/>
        <w:rPr>
          <w:rFonts w:ascii="Arial" w:hAnsi="Arial" w:cs="Arial"/>
        </w:rPr>
      </w:pPr>
    </w:p>
    <w:p w14:paraId="057EFBBE" w14:textId="77777777" w:rsidR="00AD28D6" w:rsidRPr="009F0CC3" w:rsidRDefault="00AD28D6" w:rsidP="00AD28D6">
      <w:pPr>
        <w:tabs>
          <w:tab w:val="left" w:pos="-3119"/>
        </w:tabs>
        <w:jc w:val="both"/>
        <w:rPr>
          <w:rFonts w:ascii="Arial" w:hAnsi="Arial" w:cs="Arial"/>
        </w:rPr>
      </w:pPr>
      <w:r w:rsidRPr="009F0CC3">
        <w:rPr>
          <w:rFonts w:ascii="Arial" w:hAnsi="Arial" w:cs="Arial"/>
          <w:b/>
        </w:rPr>
        <w:t xml:space="preserve">UWAGA: </w:t>
      </w:r>
      <w:r w:rsidRPr="009F0CC3">
        <w:rPr>
          <w:rFonts w:ascii="Arial" w:hAnsi="Arial" w:cs="Arial"/>
        </w:rPr>
        <w:t xml:space="preserve">Jeżeli Wykonawca zaoferuje krótszy niż wskazany wymagany okres gwarancji lub nie zadeklaruje żadnej gwarancji jego oferta zostanie odrzucona na podstawie art. 266 ust. 1 pkt 5. </w:t>
      </w:r>
    </w:p>
    <w:p w14:paraId="738C69BC" w14:textId="3D7239E9" w:rsidR="00AD28D6" w:rsidRPr="009F0CC3" w:rsidRDefault="00AD28D6" w:rsidP="00AD28D6">
      <w:pPr>
        <w:tabs>
          <w:tab w:val="left" w:pos="-3119"/>
        </w:tabs>
        <w:jc w:val="both"/>
        <w:rPr>
          <w:rFonts w:ascii="Arial" w:hAnsi="Arial" w:cs="Arial"/>
        </w:rPr>
      </w:pPr>
      <w:r w:rsidRPr="009F0CC3">
        <w:rPr>
          <w:rFonts w:ascii="Arial" w:hAnsi="Arial" w:cs="Arial"/>
        </w:rPr>
        <w:t xml:space="preserve">Jeżeli Wykonawca zaoferuje dodatkową gwarancję w zakresie </w:t>
      </w:r>
      <w:r>
        <w:rPr>
          <w:rFonts w:ascii="Arial" w:hAnsi="Arial" w:cs="Arial"/>
        </w:rPr>
        <w:t>części 2 zamówienia</w:t>
      </w:r>
      <w:r w:rsidRPr="009F0CC3">
        <w:rPr>
          <w:rFonts w:ascii="Arial" w:hAnsi="Arial" w:cs="Arial"/>
        </w:rPr>
        <w:t xml:space="preserve">  Zamawiający przyzna dodatkowe punkty naliczone zgodnie z kryteriami oceny opisanymi </w:t>
      </w:r>
      <w:r w:rsidRPr="009F0CC3">
        <w:rPr>
          <w:rFonts w:ascii="Arial" w:hAnsi="Arial" w:cs="Arial"/>
        </w:rPr>
        <w:br/>
      </w:r>
      <w:r w:rsidRPr="008E1276">
        <w:rPr>
          <w:rFonts w:ascii="Arial" w:hAnsi="Arial" w:cs="Arial"/>
        </w:rPr>
        <w:t xml:space="preserve">w </w:t>
      </w:r>
      <w:r w:rsidRPr="008E1276">
        <w:rPr>
          <w:rFonts w:ascii="Arial" w:hAnsi="Arial" w:cs="Arial"/>
          <w:bCs/>
          <w:spacing w:val="1"/>
        </w:rPr>
        <w:t>Rozdziale XVII SWZ.</w:t>
      </w:r>
    </w:p>
    <w:p w14:paraId="6CC13699" w14:textId="1E169CE2" w:rsidR="00AD28D6" w:rsidRPr="009F0CC3" w:rsidRDefault="00AD28D6" w:rsidP="00AD28D6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szCs w:val="24"/>
        </w:rPr>
      </w:pPr>
      <w:r w:rsidRPr="009F0CC3">
        <w:rPr>
          <w:rFonts w:ascii="Arial" w:hAnsi="Arial" w:cs="Arial"/>
        </w:rPr>
        <w:t>Oświadczamy, że zamówienie</w:t>
      </w:r>
      <w:r w:rsidR="000B4267">
        <w:rPr>
          <w:rFonts w:ascii="Arial" w:hAnsi="Arial" w:cs="Arial"/>
        </w:rPr>
        <w:t xml:space="preserve"> (cześć 2)</w:t>
      </w:r>
      <w:r w:rsidRPr="009F0CC3">
        <w:rPr>
          <w:rFonts w:ascii="Arial" w:hAnsi="Arial" w:cs="Arial"/>
        </w:rPr>
        <w:t xml:space="preserve"> </w:t>
      </w:r>
      <w:r w:rsidRPr="009F0CC3">
        <w:rPr>
          <w:rFonts w:ascii="Arial" w:hAnsi="Arial" w:cs="Arial"/>
          <w:b/>
        </w:rPr>
        <w:t>zrealizujemy w terminie</w:t>
      </w:r>
      <w:r w:rsidRPr="009F0CC3">
        <w:rPr>
          <w:rFonts w:ascii="Arial" w:hAnsi="Arial" w:cs="Arial"/>
        </w:rPr>
        <w:t xml:space="preserve"> </w:t>
      </w:r>
      <w:r w:rsidRPr="009F0CC3">
        <w:rPr>
          <w:rFonts w:ascii="Arial" w:hAnsi="Arial" w:cs="Arial"/>
          <w:b/>
        </w:rPr>
        <w:t xml:space="preserve">do ………. miesięcy od podpisania umowy </w:t>
      </w:r>
      <w:r w:rsidRPr="009F0CC3">
        <w:rPr>
          <w:rFonts w:ascii="Arial" w:hAnsi="Arial" w:cs="Arial"/>
        </w:rPr>
        <w:t>(</w:t>
      </w:r>
      <w:r w:rsidRPr="009F0CC3">
        <w:rPr>
          <w:rFonts w:ascii="Arial" w:hAnsi="Arial" w:cs="Arial"/>
          <w:i/>
          <w:u w:val="single"/>
        </w:rPr>
        <w:t xml:space="preserve">maksymalny termin realizacji wynosi </w:t>
      </w:r>
      <w:r w:rsidR="0065681E">
        <w:rPr>
          <w:rFonts w:ascii="Arial" w:hAnsi="Arial" w:cs="Arial"/>
          <w:i/>
          <w:u w:val="single"/>
        </w:rPr>
        <w:t>3</w:t>
      </w:r>
      <w:r w:rsidRPr="009F0CC3">
        <w:rPr>
          <w:rFonts w:ascii="Arial" w:hAnsi="Arial" w:cs="Arial"/>
          <w:i/>
          <w:u w:val="single"/>
        </w:rPr>
        <w:t xml:space="preserve"> miesiące</w:t>
      </w:r>
      <w:r w:rsidRPr="009F0CC3">
        <w:rPr>
          <w:rFonts w:ascii="Arial" w:hAnsi="Arial" w:cs="Arial"/>
        </w:rPr>
        <w:t>).</w:t>
      </w:r>
    </w:p>
    <w:p w14:paraId="4B587B99" w14:textId="77777777" w:rsidR="00AD28D6" w:rsidRPr="009F0CC3" w:rsidRDefault="00AD28D6" w:rsidP="00AD28D6">
      <w:pPr>
        <w:widowControl/>
        <w:tabs>
          <w:tab w:val="left" w:pos="-3544"/>
        </w:tabs>
        <w:suppressAutoHyphens/>
        <w:spacing w:after="0" w:line="23" w:lineRule="atLeast"/>
        <w:jc w:val="both"/>
        <w:rPr>
          <w:rFonts w:ascii="Arial" w:hAnsi="Arial" w:cs="Arial"/>
          <w:szCs w:val="24"/>
        </w:rPr>
      </w:pPr>
    </w:p>
    <w:p w14:paraId="1C8A8BB4" w14:textId="77777777" w:rsidR="00AD28D6" w:rsidRPr="009F0CC3" w:rsidRDefault="00AD28D6" w:rsidP="00AD28D6">
      <w:pPr>
        <w:tabs>
          <w:tab w:val="left" w:pos="-3119"/>
        </w:tabs>
        <w:jc w:val="both"/>
        <w:rPr>
          <w:rFonts w:ascii="Arial" w:hAnsi="Arial" w:cs="Arial"/>
          <w:b/>
        </w:rPr>
      </w:pPr>
      <w:r w:rsidRPr="009F0CC3">
        <w:rPr>
          <w:rFonts w:ascii="Arial" w:hAnsi="Arial" w:cs="Arial"/>
          <w:b/>
        </w:rPr>
        <w:lastRenderedPageBreak/>
        <w:t xml:space="preserve">UWAGA: </w:t>
      </w:r>
      <w:r w:rsidRPr="009F0CC3">
        <w:rPr>
          <w:rFonts w:ascii="Arial" w:hAnsi="Arial" w:cs="Arial"/>
        </w:rPr>
        <w:t xml:space="preserve">Jeżeli Wykonawca nie zadeklaruje żadnego terminu realizacji zamówienia </w:t>
      </w:r>
      <w:r w:rsidRPr="009F0CC3">
        <w:rPr>
          <w:rFonts w:ascii="Arial" w:hAnsi="Arial" w:cs="Arial"/>
        </w:rPr>
        <w:br/>
        <w:t>w formularzu ofertowym lub zadeklaruje realizację zamówienia w terminie późniejszym niż wymagany to jego oferta zostanie odrzucona na podstawie art. 266 ust. 1 pkt 5.</w:t>
      </w:r>
    </w:p>
    <w:p w14:paraId="0A1E3A2E" w14:textId="77777777" w:rsidR="00AD28D6" w:rsidRDefault="00AD28D6" w:rsidP="00AD28D6">
      <w:pPr>
        <w:tabs>
          <w:tab w:val="left" w:pos="-3119"/>
        </w:tabs>
        <w:jc w:val="both"/>
        <w:rPr>
          <w:rFonts w:ascii="Arial" w:hAnsi="Arial" w:cs="Arial"/>
          <w:bCs/>
          <w:spacing w:val="1"/>
        </w:rPr>
      </w:pPr>
      <w:r w:rsidRPr="009F0CC3">
        <w:rPr>
          <w:rFonts w:ascii="Arial" w:hAnsi="Arial" w:cs="Arial"/>
        </w:rPr>
        <w:t xml:space="preserve">Jeżeli Wykonawca skróci termin realizacji zamówienia Zamawiający przyzna dodatkowe punkty naliczone zgodnie z kryteriami oceny opisanymi w </w:t>
      </w:r>
      <w:r w:rsidRPr="008E1276">
        <w:rPr>
          <w:rFonts w:ascii="Arial" w:hAnsi="Arial" w:cs="Arial"/>
          <w:bCs/>
          <w:spacing w:val="1"/>
        </w:rPr>
        <w:t>Rozdziale XVII SWZ.</w:t>
      </w:r>
    </w:p>
    <w:p w14:paraId="6EE76502" w14:textId="516A4422" w:rsidR="00AD28D6" w:rsidRDefault="001B6642" w:rsidP="0065681E">
      <w:pPr>
        <w:tabs>
          <w:tab w:val="left" w:pos="-3119"/>
        </w:tabs>
        <w:spacing w:after="0"/>
        <w:jc w:val="both"/>
        <w:rPr>
          <w:rFonts w:ascii="Arial" w:hAnsi="Arial" w:cs="Arial"/>
          <w:b/>
          <w:bCs/>
          <w:u w:val="single"/>
        </w:rPr>
      </w:pPr>
      <w:r w:rsidRPr="001B6642">
        <w:rPr>
          <w:rFonts w:ascii="Arial" w:hAnsi="Arial" w:cs="Arial"/>
          <w:b/>
          <w:bCs/>
          <w:u w:val="single"/>
        </w:rPr>
        <w:t>CZĘŚĆ WSPÓLNA FORMULARZA OFERTOWEGO DLA OBU CZĘŚCI ZAMÓWIENIA</w:t>
      </w:r>
    </w:p>
    <w:p w14:paraId="4E2E331D" w14:textId="38312778" w:rsidR="0065681E" w:rsidRPr="0065681E" w:rsidRDefault="0065681E" w:rsidP="0065681E">
      <w:pPr>
        <w:spacing w:after="0" w:line="23" w:lineRule="atLeast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65681E">
        <w:rPr>
          <w:rFonts w:ascii="Arial" w:hAnsi="Arial" w:cs="Arial"/>
          <w:i/>
          <w:iCs/>
          <w:sz w:val="18"/>
          <w:szCs w:val="18"/>
          <w:lang w:eastAsia="pl-PL"/>
        </w:rPr>
        <w:t xml:space="preserve">Należy wypełnić zarówno w przypadku złożenia oferty dla całości zadania jak i tylko jednej wybranej części </w:t>
      </w:r>
    </w:p>
    <w:p w14:paraId="6C7135EA" w14:textId="77777777" w:rsidR="0065681E" w:rsidRPr="001B6642" w:rsidRDefault="0065681E" w:rsidP="005920AC">
      <w:pPr>
        <w:tabs>
          <w:tab w:val="left" w:pos="-3119"/>
        </w:tabs>
        <w:jc w:val="both"/>
        <w:rPr>
          <w:rFonts w:ascii="Arial" w:hAnsi="Arial" w:cs="Arial"/>
          <w:b/>
          <w:bCs/>
          <w:u w:val="single"/>
        </w:rPr>
      </w:pPr>
    </w:p>
    <w:p w14:paraId="7567D093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Zobowiązuję/-</w:t>
      </w:r>
      <w:proofErr w:type="spellStart"/>
      <w:r w:rsidRPr="009F0CC3">
        <w:rPr>
          <w:rFonts w:ascii="Arial" w:hAnsi="Arial" w:cs="Arial"/>
          <w:lang w:eastAsia="pl-PL"/>
        </w:rPr>
        <w:t>emy</w:t>
      </w:r>
      <w:proofErr w:type="spellEnd"/>
      <w:r w:rsidRPr="009F0CC3">
        <w:rPr>
          <w:rFonts w:ascii="Arial" w:hAnsi="Arial" w:cs="Arial"/>
          <w:lang w:eastAsia="pl-PL"/>
        </w:rPr>
        <w:t xml:space="preserve"> się do udzielenia rękojmi za wady fizyczne objęte niniejszą umową na okres zgodny z zapisami Kodeksu cywilnego</w:t>
      </w:r>
    </w:p>
    <w:p w14:paraId="2AB995A8" w14:textId="77777777" w:rsidR="00550ED6" w:rsidRPr="009F0CC3" w:rsidRDefault="00550ED6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eastAsia="pl-PL"/>
        </w:rPr>
      </w:pPr>
    </w:p>
    <w:p w14:paraId="2CAF2A6B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Oświadczam/-y, że podatek VAT naliczony został zgodnie z obowiązującymi przepisami prawa.</w:t>
      </w:r>
      <w:r w:rsidRPr="009F0CC3">
        <w:rPr>
          <w:rFonts w:ascii="Arial" w:hAnsi="Arial" w:cs="Arial"/>
          <w:lang w:eastAsia="pl-PL"/>
        </w:rPr>
        <w:br/>
      </w:r>
    </w:p>
    <w:p w14:paraId="56FB2349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Oświadczam/-y, że zapoznaliśmy się z treścią Specyfikacji Warunków Zamówienia</w:t>
      </w:r>
      <w:r w:rsidRPr="009F0CC3">
        <w:rPr>
          <w:rFonts w:ascii="Arial" w:hAnsi="Arial" w:cs="Arial"/>
          <w:lang w:eastAsia="pl-PL"/>
        </w:rPr>
        <w:br/>
        <w:t xml:space="preserve">wraz z załącznikami, akceptujemy jej postanowienia i nie wnosimy do niej zastrzeżeń oraz zdobyliśmy konieczne informacje do przygotowania oferty. </w:t>
      </w:r>
    </w:p>
    <w:p w14:paraId="7B858E3E" w14:textId="77777777" w:rsidR="00550ED6" w:rsidRPr="009F0CC3" w:rsidRDefault="00550ED6" w:rsidP="003E5E09">
      <w:pPr>
        <w:widowControl/>
        <w:tabs>
          <w:tab w:val="left" w:pos="-3544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eastAsia="pl-PL"/>
        </w:rPr>
      </w:pPr>
    </w:p>
    <w:p w14:paraId="4DAEE1D9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Oświadczam/-y, że „Istotne postanowienia umowy”, stanowiące załącznik do Specyfikacji Warunków Zamówienia zostały przez nas zaakceptowane i zobowiązujemy się w przypadku wybrania naszej oferty do zawarcia umowy na wyżej wymienionych warunkach w miejscu </w:t>
      </w:r>
      <w:r w:rsidRPr="009F0CC3">
        <w:rPr>
          <w:rFonts w:ascii="Arial" w:hAnsi="Arial" w:cs="Arial"/>
          <w:lang w:eastAsia="pl-PL"/>
        </w:rPr>
        <w:br/>
        <w:t>i terminie wskazanym przez Zamawiającego.</w:t>
      </w:r>
    </w:p>
    <w:p w14:paraId="797C760D" w14:textId="77777777" w:rsidR="00550ED6" w:rsidRPr="009F0CC3" w:rsidRDefault="00550ED6" w:rsidP="004D2818">
      <w:pPr>
        <w:tabs>
          <w:tab w:val="left" w:pos="-3686"/>
        </w:tabs>
        <w:suppressAutoHyphens/>
        <w:spacing w:after="0"/>
        <w:jc w:val="both"/>
        <w:rPr>
          <w:rFonts w:ascii="Arial" w:hAnsi="Arial" w:cs="Arial"/>
          <w:color w:val="FF0000"/>
          <w:lang w:eastAsia="pl-PL"/>
        </w:rPr>
      </w:pPr>
    </w:p>
    <w:p w14:paraId="36C9DB7E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Akceptuję/-</w:t>
      </w:r>
      <w:proofErr w:type="spellStart"/>
      <w:r w:rsidRPr="009F0CC3">
        <w:rPr>
          <w:rFonts w:ascii="Arial" w:hAnsi="Arial" w:cs="Arial"/>
          <w:lang w:eastAsia="pl-PL"/>
        </w:rPr>
        <w:t>emy</w:t>
      </w:r>
      <w:proofErr w:type="spellEnd"/>
      <w:r w:rsidRPr="009F0CC3">
        <w:rPr>
          <w:rFonts w:ascii="Arial" w:hAnsi="Arial" w:cs="Arial"/>
          <w:lang w:eastAsia="pl-PL"/>
        </w:rPr>
        <w:t xml:space="preserve"> uwzględniony w „Istotnych postanowieniach umowy” sposób oraz proponowany termin płatności faktury.</w:t>
      </w:r>
    </w:p>
    <w:p w14:paraId="78F63388" w14:textId="77777777" w:rsidR="00550ED6" w:rsidRPr="009F0CC3" w:rsidRDefault="00550ED6" w:rsidP="003E5E09">
      <w:pPr>
        <w:widowControl/>
        <w:tabs>
          <w:tab w:val="left" w:pos="-3544"/>
          <w:tab w:val="left" w:pos="1080"/>
        </w:tabs>
        <w:suppressAutoHyphens/>
        <w:spacing w:after="0" w:line="23" w:lineRule="atLeast"/>
        <w:ind w:left="110"/>
        <w:jc w:val="both"/>
        <w:rPr>
          <w:rFonts w:ascii="Arial" w:hAnsi="Arial" w:cs="Arial"/>
          <w:lang w:eastAsia="pl-PL"/>
        </w:rPr>
      </w:pPr>
    </w:p>
    <w:p w14:paraId="36961A01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 Oświadczam, że wykonam przedmiot zamówienia siłami własnymi / cześć prac zamierzam powierzyć podwykonawcom</w:t>
      </w:r>
      <w:r w:rsidRPr="009F0CC3">
        <w:rPr>
          <w:rStyle w:val="Odwoanieprzypisudolnego"/>
          <w:rFonts w:ascii="Arial" w:hAnsi="Arial" w:cs="Arial"/>
          <w:lang w:eastAsia="pl-PL"/>
        </w:rPr>
        <w:footnoteReference w:id="4"/>
      </w:r>
      <w:r w:rsidRPr="009F0CC3">
        <w:rPr>
          <w:rFonts w:ascii="Arial" w:hAnsi="Arial" w:cs="Arial"/>
          <w:lang w:eastAsia="pl-PL"/>
        </w:rPr>
        <w:t xml:space="preserve">, </w:t>
      </w:r>
    </w:p>
    <w:p w14:paraId="37707593" w14:textId="77777777" w:rsidR="00550ED6" w:rsidRPr="009F0CC3" w:rsidRDefault="00550ED6" w:rsidP="00392C3D">
      <w:pPr>
        <w:suppressAutoHyphens/>
        <w:spacing w:after="0"/>
        <w:ind w:left="284" w:firstLine="156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w tym:</w:t>
      </w:r>
    </w:p>
    <w:p w14:paraId="705B6C34" w14:textId="77777777" w:rsidR="00550ED6" w:rsidRPr="009F0CC3" w:rsidRDefault="00550ED6" w:rsidP="000D2B0F">
      <w:pPr>
        <w:numPr>
          <w:ilvl w:val="1"/>
          <w:numId w:val="57"/>
        </w:numPr>
        <w:suppressAutoHyphens/>
        <w:spacing w:after="0"/>
        <w:ind w:left="990" w:hanging="33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zakres powierzonych prac: ……………………………………………………………………...</w:t>
      </w:r>
    </w:p>
    <w:p w14:paraId="7E5304FE" w14:textId="77777777" w:rsidR="00550ED6" w:rsidRPr="009F0CC3" w:rsidRDefault="00550ED6" w:rsidP="000D2B0F">
      <w:pPr>
        <w:numPr>
          <w:ilvl w:val="1"/>
          <w:numId w:val="57"/>
        </w:numPr>
        <w:suppressAutoHyphens/>
        <w:spacing w:after="0"/>
        <w:ind w:left="990" w:hanging="33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nazwa ( firmy) podwykonawcy: …………………………………………………………………</w:t>
      </w:r>
    </w:p>
    <w:p w14:paraId="51F37916" w14:textId="77777777" w:rsidR="00550ED6" w:rsidRPr="009F0CC3" w:rsidRDefault="00550ED6" w:rsidP="004D2818">
      <w:pPr>
        <w:suppressAutoHyphens/>
        <w:spacing w:after="0"/>
        <w:ind w:left="284"/>
        <w:jc w:val="both"/>
        <w:rPr>
          <w:rFonts w:ascii="Arial" w:hAnsi="Arial" w:cs="Arial"/>
          <w:lang w:eastAsia="pl-PL"/>
        </w:rPr>
      </w:pPr>
    </w:p>
    <w:p w14:paraId="047921BB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 Rodzaj przedsiębiorstwa Wykonawcy:</w:t>
      </w:r>
      <w:r w:rsidRPr="009F0CC3">
        <w:rPr>
          <w:rStyle w:val="Odwoanieprzypisudolnego"/>
          <w:rFonts w:ascii="Arial" w:hAnsi="Arial" w:cs="Arial"/>
          <w:lang w:eastAsia="pl-PL"/>
        </w:rPr>
        <w:footnoteReference w:id="5"/>
      </w:r>
    </w:p>
    <w:p w14:paraId="360FA327" w14:textId="77777777" w:rsidR="00550ED6" w:rsidRPr="009F0CC3" w:rsidRDefault="00550ED6" w:rsidP="000D2B0F">
      <w:pPr>
        <w:numPr>
          <w:ilvl w:val="2"/>
          <w:numId w:val="57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mikro przedsiębiorstwo</w:t>
      </w:r>
    </w:p>
    <w:p w14:paraId="10F2ED0E" w14:textId="77777777" w:rsidR="00550ED6" w:rsidRPr="009F0CC3" w:rsidRDefault="00550ED6" w:rsidP="000D2B0F">
      <w:pPr>
        <w:numPr>
          <w:ilvl w:val="2"/>
          <w:numId w:val="57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małe przedsiębiorstwo    </w:t>
      </w:r>
    </w:p>
    <w:p w14:paraId="527CFC6A" w14:textId="77777777" w:rsidR="00550ED6" w:rsidRPr="009F0CC3" w:rsidRDefault="00550ED6" w:rsidP="000D2B0F">
      <w:pPr>
        <w:numPr>
          <w:ilvl w:val="2"/>
          <w:numId w:val="57"/>
        </w:numPr>
        <w:tabs>
          <w:tab w:val="left" w:pos="284"/>
        </w:tabs>
        <w:suppressAutoHyphens/>
        <w:spacing w:after="0"/>
        <w:ind w:left="990" w:hanging="330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średnie przedsiębiorstwo</w:t>
      </w:r>
    </w:p>
    <w:p w14:paraId="1FEC4F8B" w14:textId="77777777" w:rsidR="00550ED6" w:rsidRPr="009F0CC3" w:rsidRDefault="00550ED6" w:rsidP="004D2818">
      <w:pPr>
        <w:suppressAutoHyphens/>
        <w:spacing w:after="0"/>
        <w:ind w:left="360"/>
        <w:jc w:val="both"/>
        <w:rPr>
          <w:rFonts w:ascii="Arial" w:hAnsi="Arial" w:cs="Arial"/>
          <w:lang w:eastAsia="pl-PL"/>
        </w:rPr>
      </w:pPr>
    </w:p>
    <w:p w14:paraId="47B44397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Oświadczam, że występuję w niniejszym postępowaniu, jako: osoba fizyczna/ osoba prawna/ jednostka organizacyjna nieposiadająca osobowości prawnej/ konsorcjum.</w:t>
      </w:r>
      <w:r w:rsidRPr="009F0CC3">
        <w:rPr>
          <w:rStyle w:val="Odwoanieprzypisudolnego"/>
          <w:rFonts w:ascii="Arial" w:hAnsi="Arial" w:cs="Arial"/>
          <w:lang w:eastAsia="pl-PL"/>
        </w:rPr>
        <w:footnoteReference w:id="6"/>
      </w:r>
    </w:p>
    <w:p w14:paraId="6991C541" w14:textId="77777777" w:rsidR="00550ED6" w:rsidRPr="009F0CC3" w:rsidRDefault="00550ED6" w:rsidP="004D2818">
      <w:pPr>
        <w:suppressAutoHyphens/>
        <w:spacing w:after="0"/>
        <w:ind w:left="360"/>
        <w:jc w:val="both"/>
        <w:rPr>
          <w:rFonts w:ascii="Arial" w:hAnsi="Arial" w:cs="Arial"/>
          <w:lang w:eastAsia="pl-PL"/>
        </w:rPr>
      </w:pPr>
    </w:p>
    <w:p w14:paraId="184940CF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Oświadczam, że podpisuję niniejszą ofertę, jako osoba do tego upoważniona na podstawie: pełnomocnictwa/odpisu z ewidencji działalności gospodarczej/ odpisu z Krajowego rejestru Sądowego.</w:t>
      </w:r>
      <w:r w:rsidRPr="009F0CC3">
        <w:rPr>
          <w:rStyle w:val="Odwoanieprzypisudolnego"/>
          <w:rFonts w:ascii="Arial" w:hAnsi="Arial" w:cs="Arial"/>
          <w:lang w:eastAsia="pl-PL"/>
        </w:rPr>
        <w:footnoteReference w:id="7"/>
      </w:r>
    </w:p>
    <w:p w14:paraId="4D47F1C8" w14:textId="77777777" w:rsidR="00550ED6" w:rsidRPr="009F0CC3" w:rsidRDefault="00550ED6" w:rsidP="004D2818">
      <w:pPr>
        <w:widowControl/>
        <w:suppressAutoHyphens/>
        <w:spacing w:after="0"/>
        <w:jc w:val="both"/>
        <w:rPr>
          <w:rFonts w:ascii="Arial" w:hAnsi="Arial" w:cs="Arial"/>
          <w:color w:val="FF0000"/>
          <w:lang w:eastAsia="pl-PL"/>
        </w:rPr>
      </w:pPr>
    </w:p>
    <w:p w14:paraId="5C13626B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Oświadczam/-y, że wybór naszej oferty: </w:t>
      </w:r>
      <w:r w:rsidRPr="009F0CC3">
        <w:rPr>
          <w:rStyle w:val="Odwoanieprzypisudolnego"/>
          <w:rFonts w:ascii="Arial" w:hAnsi="Arial" w:cs="Arial"/>
        </w:rPr>
        <w:footnoteReference w:id="8"/>
      </w:r>
    </w:p>
    <w:p w14:paraId="6EB377C3" w14:textId="77777777" w:rsidR="00550ED6" w:rsidRPr="009F0CC3" w:rsidRDefault="00550ED6" w:rsidP="000D2B0F">
      <w:pPr>
        <w:numPr>
          <w:ilvl w:val="2"/>
          <w:numId w:val="58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eastAsia="pl-PL"/>
        </w:rPr>
      </w:pPr>
      <w:r w:rsidRPr="009F0CC3">
        <w:rPr>
          <w:rFonts w:ascii="Arial" w:hAnsi="Arial" w:cs="Arial"/>
          <w:b/>
          <w:shd w:val="clear" w:color="auto" w:fill="FFFFFF"/>
          <w:lang w:eastAsia="pl-PL"/>
        </w:rPr>
        <w:lastRenderedPageBreak/>
        <w:t>nie będzie</w:t>
      </w:r>
      <w:r w:rsidRPr="009F0CC3">
        <w:rPr>
          <w:rFonts w:ascii="Arial" w:hAnsi="Arial" w:cs="Arial"/>
          <w:shd w:val="clear" w:color="auto" w:fill="FFFFFF"/>
          <w:lang w:eastAsia="pl-PL"/>
        </w:rPr>
        <w:t xml:space="preserve"> prowadzić do powstania obowiązku podatkowego zgodnie z ustawą z dnia </w:t>
      </w:r>
      <w:r w:rsidRPr="009F0CC3">
        <w:rPr>
          <w:rFonts w:ascii="Arial" w:hAnsi="Arial" w:cs="Arial"/>
          <w:shd w:val="clear" w:color="auto" w:fill="FFFFFF"/>
          <w:lang w:eastAsia="pl-PL"/>
        </w:rPr>
        <w:br/>
        <w:t xml:space="preserve">11 marca 2004 r. o podatku od towarów i usług po stronie Zamawiającego, </w:t>
      </w:r>
    </w:p>
    <w:p w14:paraId="76066C52" w14:textId="77777777" w:rsidR="00550ED6" w:rsidRPr="009F0CC3" w:rsidRDefault="00550ED6" w:rsidP="000D2B0F">
      <w:pPr>
        <w:numPr>
          <w:ilvl w:val="2"/>
          <w:numId w:val="58"/>
        </w:numPr>
        <w:suppressAutoHyphens/>
        <w:spacing w:after="0"/>
        <w:ind w:left="770" w:hanging="440"/>
        <w:jc w:val="both"/>
        <w:rPr>
          <w:rFonts w:ascii="Arial" w:hAnsi="Arial" w:cs="Arial"/>
          <w:shd w:val="clear" w:color="auto" w:fill="FFFFFF"/>
          <w:lang w:eastAsia="pl-PL"/>
        </w:rPr>
      </w:pPr>
      <w:r w:rsidRPr="009F0CC3">
        <w:rPr>
          <w:rFonts w:ascii="Arial" w:hAnsi="Arial" w:cs="Arial"/>
          <w:b/>
          <w:shd w:val="clear" w:color="auto" w:fill="FFFFFF"/>
          <w:lang w:eastAsia="pl-PL"/>
        </w:rPr>
        <w:t xml:space="preserve">będzie </w:t>
      </w:r>
      <w:r w:rsidRPr="009F0CC3">
        <w:rPr>
          <w:rFonts w:ascii="Arial" w:hAnsi="Arial" w:cs="Arial"/>
          <w:shd w:val="clear" w:color="auto" w:fill="FFFFFF"/>
          <w:lang w:eastAsia="pl-PL"/>
        </w:rPr>
        <w:t xml:space="preserve">prowadzić do powstania obowiązku podatkowego zgodnie z ustawą z dnia </w:t>
      </w:r>
      <w:r w:rsidRPr="009F0CC3">
        <w:rPr>
          <w:rFonts w:ascii="Arial" w:hAnsi="Arial" w:cs="Arial"/>
          <w:shd w:val="clear" w:color="auto" w:fill="FFFFFF"/>
          <w:lang w:eastAsia="pl-PL"/>
        </w:rPr>
        <w:br/>
        <w:t>11 marca 2004 r. o podatku od torów i usług u Zamawiającego, który będzie miał obowiązek rozliczyć podatek w zakresie następujących towarów/usług, będących przedmiotem oferty: ………………………………......................</w:t>
      </w:r>
    </w:p>
    <w:p w14:paraId="6F7688FC" w14:textId="77777777" w:rsidR="00550ED6" w:rsidRPr="009F0CC3" w:rsidRDefault="00550ED6" w:rsidP="00F75474">
      <w:pPr>
        <w:suppressAutoHyphens/>
        <w:spacing w:after="0"/>
        <w:ind w:left="360"/>
        <w:jc w:val="both"/>
        <w:rPr>
          <w:rFonts w:ascii="Arial" w:hAnsi="Arial" w:cs="Arial"/>
          <w:i/>
          <w:iCs/>
        </w:rPr>
      </w:pPr>
      <w:r w:rsidRPr="009F0CC3">
        <w:rPr>
          <w:rFonts w:ascii="Arial" w:hAnsi="Arial" w:cs="Arial"/>
          <w:i/>
          <w:iCs/>
          <w:shd w:val="clear" w:color="auto" w:fill="FFFFFF"/>
          <w:lang w:eastAsia="pl-PL"/>
        </w:rPr>
        <w:t xml:space="preserve">(nazwa (rodzaj) towaru lub usługi, </w:t>
      </w:r>
      <w:r w:rsidRPr="009F0CC3">
        <w:rPr>
          <w:rFonts w:ascii="Arial" w:hAnsi="Arial" w:cs="Arial"/>
          <w:i/>
          <w:iCs/>
        </w:rPr>
        <w:t>których dostawa lub świadczenie będą prowadziły do powstania obowiązku podatkowego, wartość towaru lub usługi objętego obowiązkiem podatkowym zamawiającego, bez kwoty podatku, stawka podatku od towarów i usług, która zgodnie z wiedzą wykonawcy, będzie miała zastosowanie)</w:t>
      </w:r>
    </w:p>
    <w:p w14:paraId="31722DD9" w14:textId="77777777" w:rsidR="00550ED6" w:rsidRPr="009F0CC3" w:rsidRDefault="00550ED6" w:rsidP="004D2818">
      <w:pPr>
        <w:suppressAutoHyphens/>
        <w:spacing w:after="0"/>
        <w:ind w:left="360"/>
        <w:jc w:val="both"/>
        <w:rPr>
          <w:rFonts w:ascii="Arial" w:hAnsi="Arial" w:cs="Arial"/>
        </w:rPr>
      </w:pPr>
      <w:r w:rsidRPr="009F0CC3">
        <w:rPr>
          <w:rFonts w:ascii="Arial" w:hAnsi="Arial" w:cs="Arial"/>
        </w:rPr>
        <w:t>Brak złożenia ww.  informacji będzie postrzegany jako brak powstania obowiązku podatkowego u Zamawiającego.</w:t>
      </w:r>
    </w:p>
    <w:p w14:paraId="0455B2E1" w14:textId="77777777" w:rsidR="00550ED6" w:rsidRPr="009F0CC3" w:rsidRDefault="00550ED6" w:rsidP="004D2818">
      <w:pPr>
        <w:suppressAutoHyphens/>
        <w:spacing w:after="0"/>
        <w:ind w:left="360"/>
        <w:jc w:val="both"/>
        <w:rPr>
          <w:rFonts w:ascii="Arial" w:hAnsi="Arial" w:cs="Arial"/>
          <w:color w:val="FF0000"/>
          <w:lang w:eastAsia="pl-PL"/>
        </w:rPr>
      </w:pPr>
    </w:p>
    <w:p w14:paraId="66BC1B6E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Oświadczenia wykonawcy w zakresie wypełnienia obowiązków informacyjnych przewidzianych </w:t>
      </w:r>
      <w:r w:rsidRPr="009F0CC3">
        <w:rPr>
          <w:rFonts w:ascii="Arial" w:hAnsi="Arial" w:cs="Arial"/>
          <w:lang w:eastAsia="pl-PL"/>
        </w:rPr>
        <w:br/>
        <w:t>w art. 13 lub art. 14 RODO.</w:t>
      </w:r>
    </w:p>
    <w:p w14:paraId="597545EB" w14:textId="77777777" w:rsidR="00550ED6" w:rsidRPr="009F0CC3" w:rsidRDefault="00550ED6" w:rsidP="004D2818">
      <w:pPr>
        <w:suppressAutoHyphens/>
        <w:spacing w:after="0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Oświadczam, że wypełniłem/-</w:t>
      </w:r>
      <w:proofErr w:type="spellStart"/>
      <w:r w:rsidRPr="009F0CC3">
        <w:rPr>
          <w:rFonts w:ascii="Arial" w:hAnsi="Arial" w:cs="Arial"/>
          <w:lang w:eastAsia="pl-PL"/>
        </w:rPr>
        <w:t>am</w:t>
      </w:r>
      <w:proofErr w:type="spellEnd"/>
      <w:r w:rsidRPr="009F0CC3">
        <w:rPr>
          <w:rFonts w:ascii="Arial" w:hAnsi="Arial" w:cs="Arial"/>
          <w:lang w:eastAsia="pl-PL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 postępowaniu.</w:t>
      </w:r>
      <w:r w:rsidRPr="009F0CC3">
        <w:rPr>
          <w:rStyle w:val="Odwoanieprzypisudolnego"/>
          <w:rFonts w:ascii="Arial" w:hAnsi="Arial" w:cs="Arial"/>
          <w:lang w:eastAsia="pl-PL"/>
        </w:rPr>
        <w:footnoteReference w:id="9"/>
      </w:r>
    </w:p>
    <w:p w14:paraId="030824FD" w14:textId="77777777" w:rsidR="00550ED6" w:rsidRPr="009F0CC3" w:rsidRDefault="00550ED6" w:rsidP="004D2818">
      <w:pPr>
        <w:suppressAutoHyphens/>
        <w:spacing w:after="0"/>
        <w:ind w:left="360"/>
        <w:jc w:val="both"/>
        <w:rPr>
          <w:rFonts w:ascii="Arial" w:hAnsi="Arial" w:cs="Arial"/>
          <w:lang w:eastAsia="pl-PL"/>
        </w:rPr>
      </w:pPr>
    </w:p>
    <w:p w14:paraId="6A7F9E80" w14:textId="77777777" w:rsidR="00550ED6" w:rsidRPr="009F0CC3" w:rsidRDefault="00550ED6" w:rsidP="00203DFD">
      <w:pPr>
        <w:widowControl/>
        <w:numPr>
          <w:ilvl w:val="0"/>
          <w:numId w:val="36"/>
        </w:numPr>
        <w:tabs>
          <w:tab w:val="clear" w:pos="720"/>
          <w:tab w:val="left" w:pos="-3544"/>
          <w:tab w:val="num" w:pos="330"/>
        </w:tabs>
        <w:suppressAutoHyphens/>
        <w:spacing w:after="0" w:line="23" w:lineRule="atLeast"/>
        <w:ind w:left="360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 Załącznikami do niniejszej oferty są: </w:t>
      </w:r>
    </w:p>
    <w:p w14:paraId="3CF0953B" w14:textId="77777777" w:rsidR="00550ED6" w:rsidRPr="009F0CC3" w:rsidRDefault="00550ED6" w:rsidP="00203DFD">
      <w:pPr>
        <w:pStyle w:val="Akapitzlist"/>
        <w:widowControl/>
        <w:numPr>
          <w:ilvl w:val="0"/>
          <w:numId w:val="37"/>
        </w:numPr>
        <w:suppressAutoHyphens/>
        <w:spacing w:after="0"/>
        <w:jc w:val="both"/>
        <w:rPr>
          <w:rFonts w:ascii="Arial" w:hAnsi="Arial" w:cs="Arial"/>
        </w:rPr>
      </w:pPr>
      <w:r w:rsidRPr="009F0CC3">
        <w:rPr>
          <w:rFonts w:ascii="Arial" w:hAnsi="Arial" w:cs="Arial"/>
        </w:rPr>
        <w:t>………………………………………………………………………………….</w:t>
      </w:r>
    </w:p>
    <w:p w14:paraId="7499C528" w14:textId="77777777" w:rsidR="00550ED6" w:rsidRPr="009F0CC3" w:rsidRDefault="00550ED6" w:rsidP="00203DFD">
      <w:pPr>
        <w:pStyle w:val="Akapitzlist"/>
        <w:widowControl/>
        <w:numPr>
          <w:ilvl w:val="0"/>
          <w:numId w:val="37"/>
        </w:numPr>
        <w:suppressAutoHyphens/>
        <w:spacing w:after="0"/>
        <w:jc w:val="both"/>
        <w:rPr>
          <w:rFonts w:ascii="Arial" w:hAnsi="Arial" w:cs="Arial"/>
        </w:rPr>
      </w:pPr>
      <w:r w:rsidRPr="009F0CC3">
        <w:rPr>
          <w:rFonts w:ascii="Arial" w:hAnsi="Arial" w:cs="Arial"/>
        </w:rPr>
        <w:t>………………………………………………………………………………….</w:t>
      </w:r>
    </w:p>
    <w:p w14:paraId="4A2D8FBC" w14:textId="77777777" w:rsidR="00550ED6" w:rsidRPr="009F0CC3" w:rsidRDefault="00550ED6" w:rsidP="00203DFD">
      <w:pPr>
        <w:pStyle w:val="Akapitzlist"/>
        <w:widowControl/>
        <w:numPr>
          <w:ilvl w:val="0"/>
          <w:numId w:val="37"/>
        </w:numPr>
        <w:suppressAutoHyphens/>
        <w:spacing w:after="0"/>
        <w:jc w:val="both"/>
        <w:rPr>
          <w:rFonts w:ascii="Arial" w:hAnsi="Arial" w:cs="Arial"/>
        </w:rPr>
      </w:pPr>
      <w:r w:rsidRPr="009F0CC3">
        <w:rPr>
          <w:rFonts w:ascii="Arial" w:hAnsi="Arial" w:cs="Arial"/>
        </w:rPr>
        <w:t>………………………………………………………………………………….</w:t>
      </w:r>
    </w:p>
    <w:p w14:paraId="50EFF10B" w14:textId="77777777" w:rsidR="00550ED6" w:rsidRDefault="00550ED6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  <w:r w:rsidRPr="009F0CC3">
        <w:rPr>
          <w:rFonts w:ascii="Arial" w:hAnsi="Arial" w:cs="Arial"/>
          <w:i/>
          <w:sz w:val="20"/>
          <w:szCs w:val="20"/>
        </w:rPr>
        <w:t>Należy podpisać przez osobę/-y upoważnioną/-e podpisem elektronicznym kwalifikowanym, podpisem zaufanym lub podpisem osobistym.</w:t>
      </w:r>
    </w:p>
    <w:p w14:paraId="0530A181" w14:textId="77777777" w:rsidR="001B6642" w:rsidRDefault="001B6642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52B58CB9" w14:textId="77777777" w:rsidR="001B6642" w:rsidRDefault="001B6642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6A3D3FC6" w14:textId="77777777" w:rsidR="001B6642" w:rsidRDefault="001B6642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6D4D0FB7" w14:textId="77777777" w:rsidR="001B6642" w:rsidRDefault="001B6642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4D0703D9" w14:textId="77777777" w:rsidR="000736EE" w:rsidRDefault="000736EE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1EB2321A" w14:textId="77777777" w:rsidR="000736EE" w:rsidRDefault="000736EE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3A9680CB" w14:textId="77777777" w:rsidR="00900F82" w:rsidRDefault="00900F82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00AA555A" w14:textId="77777777" w:rsidR="00900F82" w:rsidRDefault="00900F82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08A4B19E" w14:textId="77777777" w:rsidR="00900F82" w:rsidRDefault="00900F82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4D326584" w14:textId="77777777" w:rsidR="00900F82" w:rsidRDefault="00900F82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7A6B732D" w14:textId="77777777" w:rsidR="00900F82" w:rsidRDefault="00900F82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1B5C6B49" w14:textId="77777777" w:rsidR="00900F82" w:rsidRDefault="00900F82" w:rsidP="00C50534">
      <w:pPr>
        <w:spacing w:line="23" w:lineRule="atLeast"/>
        <w:jc w:val="both"/>
        <w:rPr>
          <w:rFonts w:ascii="Arial" w:hAnsi="Arial" w:cs="Arial"/>
          <w:i/>
          <w:sz w:val="20"/>
          <w:szCs w:val="20"/>
        </w:rPr>
      </w:pPr>
    </w:p>
    <w:p w14:paraId="1FFF135B" w14:textId="77777777" w:rsidR="00550ED6" w:rsidRPr="009F0CC3" w:rsidRDefault="00550ED6" w:rsidP="00E738DF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eastAsia="pl-PL"/>
        </w:rPr>
      </w:pPr>
      <w:r w:rsidRPr="009F0CC3">
        <w:rPr>
          <w:rFonts w:ascii="Arial" w:hAnsi="Arial" w:cs="Arial"/>
          <w:bCs/>
          <w:i/>
          <w:u w:val="single"/>
          <w:lang w:eastAsia="pl-PL"/>
        </w:rPr>
        <w:lastRenderedPageBreak/>
        <w:t>Załącznik nr 2 do SWZ</w:t>
      </w:r>
    </w:p>
    <w:p w14:paraId="1796542A" w14:textId="77777777" w:rsidR="00550ED6" w:rsidRPr="009F0CC3" w:rsidRDefault="00550ED6">
      <w:pPr>
        <w:spacing w:after="0" w:line="23" w:lineRule="atLeast"/>
        <w:ind w:left="6372" w:firstLine="708"/>
        <w:rPr>
          <w:rFonts w:ascii="Arial" w:hAnsi="Arial" w:cs="Arial"/>
          <w:b/>
          <w:bCs/>
          <w:lang w:eastAsia="pl-PL"/>
        </w:rPr>
      </w:pPr>
    </w:p>
    <w:p w14:paraId="7D279B62" w14:textId="01C8436D" w:rsidR="00550ED6" w:rsidRPr="009F0CC3" w:rsidRDefault="00550E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F0CC3">
        <w:rPr>
          <w:rFonts w:ascii="Arial" w:hAnsi="Arial" w:cs="Arial"/>
          <w:bCs/>
          <w:sz w:val="20"/>
          <w:szCs w:val="20"/>
          <w:lang w:eastAsia="pl-PL"/>
        </w:rPr>
        <w:t>Numer postępowania przetargowego:</w:t>
      </w:r>
      <w:r w:rsidRPr="009F0CC3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9F0CC3">
        <w:rPr>
          <w:rFonts w:ascii="Arial" w:hAnsi="Arial" w:cs="Arial"/>
          <w:b/>
          <w:bCs/>
        </w:rPr>
        <w:t>271.3.3.202</w:t>
      </w:r>
      <w:r w:rsidR="003F0B83">
        <w:rPr>
          <w:rFonts w:ascii="Arial" w:hAnsi="Arial" w:cs="Arial"/>
          <w:b/>
          <w:bCs/>
        </w:rPr>
        <w:t>5</w:t>
      </w:r>
    </w:p>
    <w:p w14:paraId="7380ED6B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color w:val="FF0000"/>
          <w:lang w:eastAsia="pl-PL"/>
        </w:rPr>
      </w:pPr>
    </w:p>
    <w:p w14:paraId="34211496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color w:val="FF0000"/>
          <w:lang w:eastAsia="pl-PL"/>
        </w:rPr>
      </w:pPr>
      <w:r w:rsidRPr="009F0CC3">
        <w:rPr>
          <w:rFonts w:ascii="Arial" w:hAnsi="Arial" w:cs="Arial"/>
          <w:b/>
          <w:color w:val="FF0000"/>
          <w:lang w:eastAsia="pl-PL"/>
        </w:rPr>
        <w:tab/>
      </w:r>
      <w:r w:rsidRPr="009F0CC3">
        <w:rPr>
          <w:rFonts w:ascii="Arial" w:hAnsi="Arial" w:cs="Arial"/>
          <w:b/>
          <w:color w:val="FF0000"/>
          <w:lang w:eastAsia="pl-PL"/>
        </w:rPr>
        <w:tab/>
      </w:r>
      <w:r w:rsidRPr="009F0CC3">
        <w:rPr>
          <w:rFonts w:ascii="Arial" w:hAnsi="Arial" w:cs="Arial"/>
          <w:b/>
          <w:color w:val="FF0000"/>
          <w:lang w:eastAsia="pl-PL"/>
        </w:rPr>
        <w:tab/>
      </w:r>
      <w:r w:rsidRPr="009F0CC3">
        <w:rPr>
          <w:rFonts w:ascii="Arial" w:hAnsi="Arial" w:cs="Arial"/>
          <w:b/>
          <w:color w:val="FF0000"/>
          <w:lang w:eastAsia="pl-PL"/>
        </w:rPr>
        <w:tab/>
      </w:r>
      <w:r w:rsidRPr="009F0CC3">
        <w:rPr>
          <w:rFonts w:ascii="Arial" w:hAnsi="Arial" w:cs="Arial"/>
          <w:b/>
          <w:color w:val="FF0000"/>
          <w:lang w:eastAsia="pl-PL"/>
        </w:rPr>
        <w:tab/>
      </w:r>
      <w:r w:rsidRPr="009F0CC3">
        <w:rPr>
          <w:rFonts w:ascii="Arial" w:hAnsi="Arial" w:cs="Arial"/>
          <w:b/>
          <w:color w:val="FF0000"/>
          <w:lang w:eastAsia="pl-PL"/>
        </w:rPr>
        <w:tab/>
      </w:r>
      <w:r w:rsidRPr="009F0CC3">
        <w:rPr>
          <w:rFonts w:ascii="Arial" w:hAnsi="Arial" w:cs="Arial"/>
          <w:b/>
          <w:color w:val="FF0000"/>
          <w:lang w:eastAsia="pl-PL"/>
        </w:rPr>
        <w:tab/>
      </w:r>
      <w:r w:rsidRPr="009F0CC3">
        <w:rPr>
          <w:rFonts w:ascii="Arial" w:hAnsi="Arial" w:cs="Arial"/>
          <w:b/>
          <w:color w:val="FF0000"/>
          <w:lang w:eastAsia="pl-PL"/>
        </w:rPr>
        <w:tab/>
      </w:r>
      <w:bookmarkStart w:id="1" w:name="_Hlk62646675"/>
    </w:p>
    <w:p w14:paraId="741F9BED" w14:textId="77777777" w:rsidR="00550ED6" w:rsidRPr="009F0CC3" w:rsidRDefault="00550ED6">
      <w:pPr>
        <w:spacing w:after="0" w:line="23" w:lineRule="atLeast"/>
        <w:ind w:left="4956" w:firstLine="708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b/>
          <w:lang w:eastAsia="pl-PL"/>
        </w:rPr>
        <w:t>Zamawiający:</w:t>
      </w:r>
      <w:r w:rsidRPr="009F0CC3">
        <w:rPr>
          <w:rFonts w:ascii="Arial" w:hAnsi="Arial" w:cs="Arial"/>
          <w:b/>
          <w:lang w:eastAsia="pl-PL"/>
        </w:rPr>
        <w:br/>
      </w:r>
      <w:r w:rsidRPr="009F0CC3">
        <w:rPr>
          <w:rFonts w:ascii="Arial" w:hAnsi="Arial" w:cs="Arial"/>
          <w:lang w:eastAsia="pl-PL"/>
        </w:rPr>
        <w:tab/>
      </w:r>
      <w:bookmarkEnd w:id="1"/>
      <w:r w:rsidRPr="009F0CC3">
        <w:rPr>
          <w:rFonts w:ascii="Arial" w:hAnsi="Arial" w:cs="Arial"/>
          <w:lang w:eastAsia="pl-PL"/>
        </w:rPr>
        <w:tab/>
      </w:r>
    </w:p>
    <w:p w14:paraId="7BADC057" w14:textId="77777777" w:rsidR="00550ED6" w:rsidRPr="009F0CC3" w:rsidRDefault="00550ED6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eastAsia="pl-PL"/>
        </w:rPr>
      </w:pP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 xml:space="preserve"> Gmina Mrocza</w:t>
      </w:r>
    </w:p>
    <w:p w14:paraId="53B8C383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eastAsia="pl-PL"/>
        </w:rPr>
      </w:pP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  <w:t>Plac 1 Maja 20</w:t>
      </w:r>
    </w:p>
    <w:p w14:paraId="723166CE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eastAsia="pl-PL"/>
        </w:rPr>
      </w:pP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  <w:t>89-115 Mrocza</w:t>
      </w:r>
    </w:p>
    <w:p w14:paraId="6C41F474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bCs/>
          <w:lang w:eastAsia="pl-PL"/>
        </w:rPr>
      </w:pPr>
    </w:p>
    <w:p w14:paraId="394BFDA7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334EBEB8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6EF76485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  <w:lang w:eastAsia="pl-PL"/>
        </w:rPr>
        <w:t>Wykonawca:</w:t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  <w:t xml:space="preserve">  Reprezentowany przez:</w:t>
      </w:r>
    </w:p>
    <w:p w14:paraId="23D82DB1" w14:textId="77777777" w:rsidR="00550ED6" w:rsidRPr="009F0CC3" w:rsidRDefault="00550ED6">
      <w:pPr>
        <w:spacing w:after="0" w:line="23" w:lineRule="atLeast"/>
        <w:ind w:right="72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……………………………                                                         ………………………………..</w:t>
      </w:r>
      <w:r w:rsidRPr="009F0CC3">
        <w:rPr>
          <w:rFonts w:ascii="Arial" w:hAnsi="Arial" w:cs="Arial"/>
          <w:lang w:eastAsia="pl-PL"/>
        </w:rPr>
        <w:br/>
        <w:t xml:space="preserve">……………………………                          </w:t>
      </w:r>
      <w:r w:rsidRPr="009F0CC3">
        <w:rPr>
          <w:rFonts w:ascii="Arial" w:hAnsi="Arial" w:cs="Arial"/>
          <w:lang w:eastAsia="pl-PL"/>
        </w:rPr>
        <w:tab/>
      </w:r>
      <w:r w:rsidRPr="009F0CC3">
        <w:rPr>
          <w:rFonts w:ascii="Arial" w:hAnsi="Arial" w:cs="Arial"/>
          <w:lang w:eastAsia="pl-PL"/>
        </w:rPr>
        <w:tab/>
        <w:t xml:space="preserve">              ..……………………………………</w:t>
      </w:r>
    </w:p>
    <w:p w14:paraId="375D9E04" w14:textId="77777777" w:rsidR="00550ED6" w:rsidRPr="009F0CC3" w:rsidRDefault="00550ED6">
      <w:pPr>
        <w:spacing w:after="0" w:line="23" w:lineRule="atLeast"/>
        <w:ind w:right="72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………………………..…..</w:t>
      </w:r>
      <w:r w:rsidRPr="009F0CC3">
        <w:rPr>
          <w:rFonts w:ascii="Arial" w:hAnsi="Arial" w:cs="Arial"/>
          <w:lang w:eastAsia="pl-PL"/>
        </w:rPr>
        <w:tab/>
        <w:t xml:space="preserve">       </w:t>
      </w:r>
      <w:r w:rsidRPr="009F0CC3">
        <w:rPr>
          <w:rFonts w:ascii="Arial" w:hAnsi="Arial" w:cs="Arial"/>
          <w:lang w:eastAsia="pl-PL"/>
        </w:rPr>
        <w:tab/>
      </w:r>
      <w:r w:rsidRPr="009F0CC3">
        <w:rPr>
          <w:rFonts w:ascii="Arial" w:hAnsi="Arial" w:cs="Arial"/>
          <w:lang w:eastAsia="pl-PL"/>
        </w:rPr>
        <w:tab/>
      </w:r>
      <w:r w:rsidRPr="009F0CC3">
        <w:rPr>
          <w:rFonts w:ascii="Arial" w:hAnsi="Arial" w:cs="Arial"/>
          <w:lang w:eastAsia="pl-PL"/>
        </w:rPr>
        <w:tab/>
        <w:t xml:space="preserve">              ……………………………………..</w:t>
      </w:r>
    </w:p>
    <w:p w14:paraId="1D83DA91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(pełna nazwa / firma, adres)                                                        (imię, nazwisko, stanowisko /</w:t>
      </w:r>
    </w:p>
    <w:p w14:paraId="6664C1B8" w14:textId="77777777" w:rsidR="00550ED6" w:rsidRPr="009F0CC3" w:rsidRDefault="00550ED6">
      <w:pPr>
        <w:spacing w:after="0" w:line="23" w:lineRule="atLeast"/>
        <w:ind w:left="5664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       podstawa do reprezentacji)                                                                                                                                </w:t>
      </w:r>
    </w:p>
    <w:p w14:paraId="42688FE7" w14:textId="77777777" w:rsidR="00550ED6" w:rsidRPr="009F0CC3" w:rsidRDefault="00550ED6">
      <w:pPr>
        <w:spacing w:after="120" w:line="23" w:lineRule="atLeast"/>
        <w:jc w:val="center"/>
        <w:rPr>
          <w:rFonts w:ascii="Arial" w:hAnsi="Arial" w:cs="Arial"/>
          <w:b/>
          <w:lang w:eastAsia="pl-PL"/>
        </w:rPr>
      </w:pPr>
    </w:p>
    <w:p w14:paraId="40656583" w14:textId="77777777" w:rsidR="00550ED6" w:rsidRPr="009F0CC3" w:rsidRDefault="00550ED6">
      <w:pPr>
        <w:spacing w:after="120" w:line="23" w:lineRule="atLeast"/>
        <w:jc w:val="center"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  <w:lang w:eastAsia="pl-PL"/>
        </w:rPr>
        <w:t>OŚWIADCZENIE WYKONAWCY</w:t>
      </w:r>
    </w:p>
    <w:p w14:paraId="0CF42F34" w14:textId="77777777" w:rsidR="00550ED6" w:rsidRPr="009F0CC3" w:rsidRDefault="00550ED6">
      <w:pPr>
        <w:spacing w:after="120" w:line="23" w:lineRule="atLeast"/>
        <w:jc w:val="center"/>
        <w:rPr>
          <w:rFonts w:ascii="Arial" w:hAnsi="Arial" w:cs="Arial"/>
          <w:b/>
          <w:lang w:eastAsia="pl-PL"/>
        </w:rPr>
      </w:pPr>
    </w:p>
    <w:p w14:paraId="0EC3A4DA" w14:textId="77777777" w:rsidR="00550ED6" w:rsidRPr="009F0CC3" w:rsidRDefault="00550ED6">
      <w:pPr>
        <w:spacing w:after="0" w:line="23" w:lineRule="atLeast"/>
        <w:jc w:val="center"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  <w:lang w:eastAsia="pl-PL"/>
        </w:rPr>
        <w:t>Składane na podstawie art. 125 ust. 1 ustawy z dnia 11 września 2019 r.</w:t>
      </w:r>
    </w:p>
    <w:p w14:paraId="0297F333" w14:textId="77777777" w:rsidR="00550ED6" w:rsidRPr="009F0CC3" w:rsidRDefault="00550ED6">
      <w:pPr>
        <w:spacing w:after="0" w:line="23" w:lineRule="atLeast"/>
        <w:jc w:val="center"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  <w:lang w:eastAsia="pl-PL"/>
        </w:rPr>
        <w:t xml:space="preserve">Prawo zamówień publicznych (dalej, jako: ustawa </w:t>
      </w:r>
      <w:proofErr w:type="spellStart"/>
      <w:r w:rsidRPr="009F0CC3">
        <w:rPr>
          <w:rFonts w:ascii="Arial" w:hAnsi="Arial" w:cs="Arial"/>
          <w:b/>
          <w:lang w:eastAsia="pl-PL"/>
        </w:rPr>
        <w:t>Pzp</w:t>
      </w:r>
      <w:proofErr w:type="spellEnd"/>
      <w:r w:rsidRPr="009F0CC3">
        <w:rPr>
          <w:rFonts w:ascii="Arial" w:hAnsi="Arial" w:cs="Arial"/>
          <w:b/>
          <w:lang w:eastAsia="pl-PL"/>
        </w:rPr>
        <w:t>)</w:t>
      </w:r>
    </w:p>
    <w:p w14:paraId="1A59A141" w14:textId="77777777" w:rsidR="00550ED6" w:rsidRPr="009F0CC3" w:rsidRDefault="00550ED6">
      <w:pPr>
        <w:spacing w:before="120" w:after="0" w:line="23" w:lineRule="atLeast"/>
        <w:jc w:val="center"/>
        <w:rPr>
          <w:rFonts w:ascii="Arial" w:hAnsi="Arial" w:cs="Arial"/>
          <w:b/>
          <w:lang w:eastAsia="pl-PL"/>
        </w:rPr>
      </w:pPr>
      <w:bookmarkStart w:id="2" w:name="_Hlk62647662"/>
    </w:p>
    <w:p w14:paraId="7B8BF728" w14:textId="77777777" w:rsidR="00550ED6" w:rsidRPr="009F0CC3" w:rsidRDefault="00550ED6">
      <w:pPr>
        <w:spacing w:before="120" w:after="0" w:line="23" w:lineRule="atLeast"/>
        <w:jc w:val="center"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  <w:lang w:eastAsia="pl-PL"/>
        </w:rPr>
        <w:t>DOTYCZĄCE SPEŁNIANIA WARUNKÓW UDZIAŁU W POSTĘPOWANIU ORAZ NIE PODLEGANIU WYKLUCZENIU Z POSTĘPOWANIA</w:t>
      </w:r>
    </w:p>
    <w:bookmarkEnd w:id="2"/>
    <w:p w14:paraId="4395A162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color w:val="FF0000"/>
          <w:lang w:eastAsia="pl-PL"/>
        </w:rPr>
      </w:pPr>
    </w:p>
    <w:p w14:paraId="5E5CFD26" w14:textId="476E5A00" w:rsidR="00550ED6" w:rsidRPr="009F0CC3" w:rsidRDefault="00550ED6" w:rsidP="0032263C">
      <w:pPr>
        <w:spacing w:after="0"/>
        <w:jc w:val="both"/>
        <w:rPr>
          <w:rFonts w:ascii="Arial" w:hAnsi="Arial" w:cs="Arial"/>
          <w:bCs/>
        </w:rPr>
      </w:pPr>
      <w:r w:rsidRPr="009F0CC3">
        <w:rPr>
          <w:rFonts w:ascii="Arial" w:hAnsi="Arial" w:cs="Arial"/>
        </w:rPr>
        <w:t xml:space="preserve">Na potrzeby postępowania o udzielenie zamówienia publicznego pn. </w:t>
      </w:r>
      <w:r w:rsidRPr="009F0CC3">
        <w:rPr>
          <w:rFonts w:ascii="Arial" w:hAnsi="Arial" w:cs="Arial"/>
          <w:b/>
          <w:spacing w:val="-1"/>
        </w:rPr>
        <w:t>„</w:t>
      </w:r>
      <w:r w:rsidR="000736EE" w:rsidRPr="009F0CC3">
        <w:rPr>
          <w:rFonts w:ascii="Arial" w:hAnsi="Arial" w:cs="Arial"/>
          <w:b/>
          <w:spacing w:val="-1"/>
        </w:rPr>
        <w:t>Zakup ciągnika rolniczego (mini) wraz z maszynami do prac komunalnych</w:t>
      </w:r>
      <w:r w:rsidRPr="009F0CC3">
        <w:rPr>
          <w:rFonts w:ascii="Arial" w:hAnsi="Arial" w:cs="Arial"/>
          <w:b/>
          <w:spacing w:val="-1"/>
        </w:rPr>
        <w:t xml:space="preserve">” </w:t>
      </w:r>
      <w:r w:rsidRPr="009F0CC3">
        <w:rPr>
          <w:rFonts w:ascii="Arial" w:hAnsi="Arial" w:cs="Arial"/>
        </w:rPr>
        <w:t xml:space="preserve">prowadzonego przez </w:t>
      </w:r>
      <w:r w:rsidRPr="009F0CC3">
        <w:rPr>
          <w:rFonts w:ascii="Arial" w:hAnsi="Arial" w:cs="Arial"/>
          <w:b/>
        </w:rPr>
        <w:t>Gminę</w:t>
      </w:r>
      <w:r w:rsidRPr="009F0CC3">
        <w:rPr>
          <w:rFonts w:ascii="Arial" w:hAnsi="Arial" w:cs="Arial"/>
        </w:rPr>
        <w:t xml:space="preserve"> </w:t>
      </w:r>
      <w:r w:rsidRPr="009F0CC3">
        <w:rPr>
          <w:rFonts w:ascii="Arial" w:hAnsi="Arial" w:cs="Arial"/>
          <w:b/>
          <w:bCs/>
        </w:rPr>
        <w:t xml:space="preserve">Mrocza </w:t>
      </w:r>
      <w:r w:rsidRPr="009F0CC3">
        <w:rPr>
          <w:rFonts w:ascii="Arial" w:hAnsi="Arial" w:cs="Arial"/>
        </w:rPr>
        <w:t xml:space="preserve">oświadczam, </w:t>
      </w:r>
      <w:r w:rsidRPr="008E1276">
        <w:rPr>
          <w:rFonts w:ascii="Arial" w:hAnsi="Arial" w:cs="Arial"/>
        </w:rPr>
        <w:t>że spełniam warunki udziału w postępowaniu określone przez Zamawiającego w Specyfikacji Warunków Zamienienia oraz</w:t>
      </w:r>
      <w:r w:rsidRPr="009F0CC3">
        <w:rPr>
          <w:rFonts w:ascii="Arial" w:hAnsi="Arial" w:cs="Arial"/>
        </w:rPr>
        <w:t xml:space="preserve"> oświadczam, że nie podlegam wykluczeniu </w:t>
      </w:r>
      <w:ins w:id="3" w:author="AnitaZ" w:date="2024-03-27T10:49:00Z">
        <w:r w:rsidRPr="009F0CC3">
          <w:rPr>
            <w:rFonts w:ascii="Arial" w:hAnsi="Arial" w:cs="Arial"/>
          </w:rPr>
          <w:br/>
        </w:r>
      </w:ins>
      <w:r w:rsidRPr="009F0CC3">
        <w:rPr>
          <w:rFonts w:ascii="Arial" w:hAnsi="Arial" w:cs="Arial"/>
        </w:rPr>
        <w:t>z postępowania na podstawie:</w:t>
      </w:r>
    </w:p>
    <w:p w14:paraId="30687EC3" w14:textId="77777777" w:rsidR="00550ED6" w:rsidRPr="009F0CC3" w:rsidRDefault="00550ED6">
      <w:pPr>
        <w:spacing w:after="0"/>
        <w:ind w:right="-21"/>
        <w:jc w:val="both"/>
        <w:rPr>
          <w:rFonts w:ascii="Arial" w:hAnsi="Arial" w:cs="Arial"/>
          <w:b/>
          <w:bCs/>
          <w:color w:val="FF0000"/>
        </w:rPr>
      </w:pPr>
    </w:p>
    <w:p w14:paraId="33D3BE28" w14:textId="77777777" w:rsidR="00550ED6" w:rsidRPr="009F0CC3" w:rsidRDefault="00550ED6" w:rsidP="00203DFD">
      <w:pPr>
        <w:widowControl/>
        <w:numPr>
          <w:ilvl w:val="0"/>
          <w:numId w:val="38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  <w:lang w:eastAsia="pl-PL"/>
        </w:rPr>
        <w:t xml:space="preserve">art. 108 ust.1 ustawy </w:t>
      </w:r>
      <w:proofErr w:type="spellStart"/>
      <w:r w:rsidRPr="009F0CC3">
        <w:rPr>
          <w:rFonts w:ascii="Arial" w:hAnsi="Arial" w:cs="Arial"/>
          <w:b/>
          <w:lang w:eastAsia="pl-PL"/>
        </w:rPr>
        <w:t>Pzp</w:t>
      </w:r>
      <w:proofErr w:type="spellEnd"/>
    </w:p>
    <w:p w14:paraId="5D32CAAA" w14:textId="77777777" w:rsidR="00550ED6" w:rsidRPr="009F0CC3" w:rsidRDefault="00550ED6" w:rsidP="00203DFD">
      <w:pPr>
        <w:widowControl/>
        <w:numPr>
          <w:ilvl w:val="0"/>
          <w:numId w:val="38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  <w:lang w:eastAsia="pl-PL"/>
        </w:rPr>
        <w:t xml:space="preserve">art. 109 ust. 1 pkt 4-8 ustawy </w:t>
      </w:r>
      <w:proofErr w:type="spellStart"/>
      <w:r w:rsidRPr="009F0CC3">
        <w:rPr>
          <w:rFonts w:ascii="Arial" w:hAnsi="Arial" w:cs="Arial"/>
          <w:b/>
          <w:lang w:eastAsia="pl-PL"/>
        </w:rPr>
        <w:t>Pzp</w:t>
      </w:r>
      <w:proofErr w:type="spellEnd"/>
    </w:p>
    <w:p w14:paraId="0095B633" w14:textId="77777777" w:rsidR="00550ED6" w:rsidRPr="009F0CC3" w:rsidRDefault="00550ED6" w:rsidP="00203DFD">
      <w:pPr>
        <w:widowControl/>
        <w:numPr>
          <w:ilvl w:val="0"/>
          <w:numId w:val="38"/>
        </w:numPr>
        <w:tabs>
          <w:tab w:val="clear" w:pos="1080"/>
          <w:tab w:val="left" w:pos="284"/>
        </w:tabs>
        <w:spacing w:after="0" w:line="23" w:lineRule="atLeast"/>
        <w:ind w:left="0" w:firstLine="0"/>
        <w:contextualSpacing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</w:rPr>
        <w:t>art. 7 ust 1 ustawy z dnia 13 kwietnia 2022 r.</w:t>
      </w:r>
      <w:r w:rsidRPr="009F0CC3">
        <w:rPr>
          <w:rFonts w:ascii="Arial" w:hAnsi="Arial" w:cs="Arial"/>
        </w:rPr>
        <w:t xml:space="preserve">  </w:t>
      </w:r>
      <w:r w:rsidRPr="009F0CC3">
        <w:rPr>
          <w:rFonts w:ascii="Arial" w:hAnsi="Arial" w:cs="Arial"/>
          <w:b/>
        </w:rPr>
        <w:t>o szczególnych rozwiązaniach w zakresie przeciwdziałania wspieraniu agresji na Ukrainę oraz służących ochronie bezpieczeństwa narodowego</w:t>
      </w:r>
    </w:p>
    <w:p w14:paraId="0A7B7F39" w14:textId="77777777" w:rsidR="00550ED6" w:rsidRPr="009F0CC3" w:rsidRDefault="00550ED6" w:rsidP="00286486">
      <w:pPr>
        <w:widowControl/>
        <w:tabs>
          <w:tab w:val="left" w:pos="284"/>
        </w:tabs>
        <w:spacing w:after="0" w:line="23" w:lineRule="atLeast"/>
        <w:contextualSpacing/>
        <w:rPr>
          <w:rFonts w:ascii="Arial" w:hAnsi="Arial" w:cs="Arial"/>
          <w:b/>
          <w:color w:val="FF0000"/>
          <w:lang w:eastAsia="pl-PL"/>
        </w:rPr>
      </w:pPr>
    </w:p>
    <w:p w14:paraId="3ECC6621" w14:textId="77777777" w:rsidR="00550ED6" w:rsidRPr="009F0CC3" w:rsidRDefault="00550ED6" w:rsidP="00F75474">
      <w:pPr>
        <w:widowControl/>
        <w:tabs>
          <w:tab w:val="left" w:pos="284"/>
          <w:tab w:val="left" w:pos="1080"/>
        </w:tabs>
        <w:spacing w:after="0" w:line="23" w:lineRule="atLeast"/>
        <w:contextualSpacing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Oświadczam, że zachodzą w stosunku do mnie podstawy wykluczenia z postępowania na podstawie art. ..… ustawy ..…</w:t>
      </w:r>
      <w:r w:rsidRPr="009F0CC3">
        <w:rPr>
          <w:rFonts w:ascii="Arial" w:hAnsi="Arial" w:cs="Arial"/>
          <w:i/>
          <w:lang w:eastAsia="pl-PL"/>
        </w:rPr>
        <w:t xml:space="preserve">(podać mającą zastosowanie podstawę wykluczenia spośród wymienionych w art. 108 ust.1 lub art.109 ust. 1 pkt 4-8 </w:t>
      </w:r>
      <w:proofErr w:type="spellStart"/>
      <w:r w:rsidRPr="009F0CC3">
        <w:rPr>
          <w:rFonts w:ascii="Arial" w:hAnsi="Arial" w:cs="Arial"/>
          <w:i/>
          <w:lang w:eastAsia="pl-PL"/>
        </w:rPr>
        <w:t>uPzp</w:t>
      </w:r>
      <w:proofErr w:type="spellEnd"/>
      <w:r w:rsidRPr="009F0CC3">
        <w:rPr>
          <w:rFonts w:ascii="Arial" w:hAnsi="Arial" w:cs="Arial"/>
          <w:i/>
          <w:lang w:eastAsia="pl-PL"/>
        </w:rPr>
        <w:t xml:space="preserve"> lub </w:t>
      </w:r>
      <w:r w:rsidRPr="009F0CC3">
        <w:rPr>
          <w:rFonts w:ascii="Arial" w:hAnsi="Arial" w:cs="Arial"/>
          <w:i/>
          <w:iCs/>
          <w:szCs w:val="20"/>
        </w:rPr>
        <w:t>art. 7 ust 1 ustawy z dnia 13 kwietnia 2022 r. o szczególnych rozwiązaniach w zakresie przeciwdziałania wspieraniu agresji na Ukrainę oraz służących ochronie bezpieczeństwa narodowego</w:t>
      </w:r>
      <w:r w:rsidRPr="009F0CC3">
        <w:rPr>
          <w:rFonts w:ascii="Arial" w:hAnsi="Arial" w:cs="Arial"/>
          <w:i/>
          <w:lang w:eastAsia="pl-PL"/>
        </w:rPr>
        <w:t xml:space="preserve">). </w:t>
      </w:r>
    </w:p>
    <w:p w14:paraId="4276DCB6" w14:textId="77777777" w:rsidR="00550ED6" w:rsidRPr="009F0CC3" w:rsidRDefault="00550ED6">
      <w:pPr>
        <w:spacing w:after="0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F0CC3">
        <w:rPr>
          <w:rFonts w:ascii="Arial" w:hAnsi="Arial" w:cs="Arial"/>
          <w:lang w:eastAsia="pl-PL"/>
        </w:rPr>
        <w:t>Pzp</w:t>
      </w:r>
      <w:proofErr w:type="spellEnd"/>
      <w:r w:rsidRPr="009F0CC3">
        <w:rPr>
          <w:rFonts w:ascii="Arial" w:hAnsi="Arial" w:cs="Arial"/>
          <w:lang w:eastAsia="pl-PL"/>
        </w:rPr>
        <w:t xml:space="preserve"> podjąłem następujące środki naprawcze</w:t>
      </w:r>
      <w:r w:rsidRPr="009F0CC3">
        <w:rPr>
          <w:rStyle w:val="Odwoanieprzypisudolnego"/>
          <w:rFonts w:ascii="Arial" w:hAnsi="Arial" w:cs="Arial"/>
          <w:lang w:eastAsia="pl-PL"/>
        </w:rPr>
        <w:footnoteReference w:id="10"/>
      </w:r>
      <w:r w:rsidRPr="009F0CC3">
        <w:rPr>
          <w:rFonts w:ascii="Arial" w:hAnsi="Arial" w:cs="Arial"/>
          <w:lang w:eastAsia="pl-PL"/>
        </w:rPr>
        <w:t>:</w:t>
      </w:r>
      <w:r w:rsidRPr="009F0CC3">
        <w:rPr>
          <w:rStyle w:val="Odwoanieprzypisudolnego"/>
          <w:rFonts w:ascii="Arial" w:hAnsi="Arial" w:cs="Arial"/>
          <w:lang w:eastAsia="pl-PL"/>
        </w:rPr>
        <w:t xml:space="preserve"> </w:t>
      </w:r>
      <w:r w:rsidRPr="009F0CC3">
        <w:rPr>
          <w:rFonts w:ascii="Arial" w:hAnsi="Arial" w:cs="Arial"/>
          <w:lang w:eastAsia="pl-PL"/>
        </w:rPr>
        <w:t>…………………………………………………………………………………………………………….……</w:t>
      </w:r>
      <w:r w:rsidRPr="009F0CC3">
        <w:rPr>
          <w:rFonts w:ascii="Arial" w:hAnsi="Arial" w:cs="Arial"/>
          <w:lang w:eastAsia="pl-PL"/>
        </w:rPr>
        <w:lastRenderedPageBreak/>
        <w:t>………………………………………………………………………………………………………………….</w:t>
      </w:r>
    </w:p>
    <w:p w14:paraId="64FE16AB" w14:textId="77777777" w:rsidR="00550ED6" w:rsidRPr="009F0CC3" w:rsidRDefault="00550ED6">
      <w:pPr>
        <w:spacing w:after="0" w:line="23" w:lineRule="atLeast"/>
        <w:jc w:val="center"/>
        <w:rPr>
          <w:rFonts w:ascii="Arial" w:hAnsi="Arial" w:cs="Arial"/>
          <w:b/>
          <w:bCs/>
          <w:strike/>
        </w:rPr>
      </w:pPr>
      <w:r w:rsidRPr="009F0CC3">
        <w:rPr>
          <w:rFonts w:ascii="Arial" w:hAnsi="Arial" w:cs="Arial"/>
          <w:b/>
          <w:bCs/>
          <w:strike/>
        </w:rPr>
        <w:t xml:space="preserve">OŚWIADCZENIE DOTYCZĄCE PODMIOTU NA, KTÓREGO ZASOBY </w:t>
      </w:r>
      <w:r w:rsidRPr="009F0CC3">
        <w:rPr>
          <w:rFonts w:ascii="Arial" w:hAnsi="Arial" w:cs="Arial"/>
          <w:b/>
          <w:bCs/>
          <w:strike/>
        </w:rPr>
        <w:br/>
        <w:t>POWOŁUJE SIĘ WYKONAWCA – nie dotyczy</w:t>
      </w:r>
    </w:p>
    <w:p w14:paraId="02B89530" w14:textId="0A894FC4" w:rsidR="00550ED6" w:rsidRPr="009F0CC3" w:rsidRDefault="00550ED6" w:rsidP="00C2459D">
      <w:pPr>
        <w:pStyle w:val="Akapitzlist"/>
        <w:spacing w:line="240" w:lineRule="auto"/>
        <w:ind w:left="0" w:right="-24"/>
        <w:jc w:val="both"/>
        <w:rPr>
          <w:strike/>
        </w:rPr>
      </w:pPr>
      <w:r w:rsidRPr="009F0CC3">
        <w:rPr>
          <w:strike/>
        </w:rPr>
        <w:br/>
        <w:t>Oświadczam, że następujący/-e podmiot/-y, na którego/-</w:t>
      </w:r>
      <w:proofErr w:type="spellStart"/>
      <w:r w:rsidRPr="009F0CC3">
        <w:rPr>
          <w:strike/>
        </w:rPr>
        <w:t>ych</w:t>
      </w:r>
      <w:proofErr w:type="spellEnd"/>
      <w:r w:rsidRPr="009F0CC3">
        <w:rPr>
          <w:strike/>
        </w:rPr>
        <w:t xml:space="preserve"> zasoby powołuje się </w:t>
      </w:r>
      <w:r w:rsidRPr="009F0CC3">
        <w:rPr>
          <w:strike/>
        </w:rPr>
        <w:br/>
        <w:t>w niniejszym postępowaniu, tj.:</w:t>
      </w:r>
      <w:r w:rsidRPr="009F0CC3">
        <w:rPr>
          <w:b/>
          <w:strike/>
        </w:rPr>
        <w:t xml:space="preserve"> </w:t>
      </w:r>
      <w:r w:rsidRPr="009F0CC3">
        <w:rPr>
          <w:rFonts w:ascii="Arial" w:hAnsi="Arial" w:cs="Arial"/>
          <w:b/>
          <w:strike/>
          <w:spacing w:val="-1"/>
        </w:rPr>
        <w:t>„</w:t>
      </w:r>
      <w:r w:rsidR="000736EE" w:rsidRPr="000736EE">
        <w:rPr>
          <w:rFonts w:ascii="Arial" w:hAnsi="Arial" w:cs="Arial"/>
          <w:b/>
          <w:strike/>
          <w:spacing w:val="-1"/>
        </w:rPr>
        <w:t>Zakup ciągnika rolniczego (mini) wraz z maszynami do prac komunalnych</w:t>
      </w:r>
      <w:r w:rsidRPr="000736EE">
        <w:rPr>
          <w:rFonts w:ascii="Arial" w:hAnsi="Arial" w:cs="Arial"/>
          <w:b/>
          <w:strike/>
          <w:spacing w:val="-1"/>
        </w:rPr>
        <w:t>”.</w:t>
      </w:r>
    </w:p>
    <w:p w14:paraId="7E3FF799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</w:rPr>
      </w:pPr>
      <w:r w:rsidRPr="009F0CC3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…………………………………………………………………………………………………………………..</w:t>
      </w:r>
    </w:p>
    <w:p w14:paraId="770AAC61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i/>
        </w:rPr>
      </w:pPr>
      <w:r w:rsidRPr="009F0CC3">
        <w:rPr>
          <w:rFonts w:ascii="Arial" w:hAnsi="Arial" w:cs="Arial"/>
          <w:i/>
        </w:rPr>
        <w:t xml:space="preserve">                                                         (podać nazwę/firmę, adres, NIP) </w:t>
      </w:r>
    </w:p>
    <w:p w14:paraId="6F84097C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</w:rPr>
      </w:pPr>
    </w:p>
    <w:p w14:paraId="376CCAD1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strike/>
        </w:rPr>
      </w:pPr>
      <w:r w:rsidRPr="009F0CC3">
        <w:rPr>
          <w:rFonts w:ascii="Arial" w:hAnsi="Arial" w:cs="Arial"/>
          <w:strike/>
        </w:rPr>
        <w:t>nie podlega/-ją wykluczeniu z postępowania o udzielenie zamówienia.</w:t>
      </w:r>
    </w:p>
    <w:p w14:paraId="63AD75A3" w14:textId="77777777" w:rsidR="00550ED6" w:rsidRPr="009F0CC3" w:rsidRDefault="00550ED6">
      <w:pPr>
        <w:spacing w:after="0" w:line="23" w:lineRule="atLeast"/>
        <w:jc w:val="center"/>
        <w:rPr>
          <w:rFonts w:ascii="Arial" w:hAnsi="Arial" w:cs="Arial"/>
          <w:b/>
          <w:bCs/>
        </w:rPr>
      </w:pPr>
      <w:r w:rsidRPr="009F0CC3">
        <w:rPr>
          <w:rFonts w:ascii="Arial" w:hAnsi="Arial" w:cs="Arial"/>
          <w:b/>
          <w:bCs/>
          <w:i/>
        </w:rPr>
        <w:br/>
      </w:r>
    </w:p>
    <w:p w14:paraId="1086D385" w14:textId="77777777" w:rsidR="00550ED6" w:rsidRPr="009F0CC3" w:rsidRDefault="00550ED6">
      <w:pPr>
        <w:spacing w:after="0" w:line="23" w:lineRule="atLeast"/>
        <w:jc w:val="center"/>
        <w:rPr>
          <w:rFonts w:ascii="Arial" w:hAnsi="Arial" w:cs="Arial"/>
          <w:b/>
          <w:bCs/>
        </w:rPr>
      </w:pPr>
      <w:r w:rsidRPr="009F0CC3">
        <w:rPr>
          <w:rFonts w:ascii="Arial" w:hAnsi="Arial" w:cs="Arial"/>
          <w:b/>
          <w:bCs/>
        </w:rPr>
        <w:t>OŚWIADCZENIE DOTYCZĄCE PODANYCH INFORMACJI:</w:t>
      </w:r>
    </w:p>
    <w:p w14:paraId="1F6D5EF9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lang w:eastAsia="pl-PL"/>
        </w:rPr>
      </w:pPr>
    </w:p>
    <w:p w14:paraId="41E13F23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9F0CC3">
        <w:rPr>
          <w:rFonts w:ascii="Arial" w:hAnsi="Arial" w:cs="Arial"/>
          <w:lang w:eastAsia="pl-PL"/>
        </w:rPr>
        <w:br/>
        <w:t xml:space="preserve">i zgodne z prawdą oraz zostały przedstawione z pełną świadomością konsekwencji wprowadzenia zamawiającego w błąd przy przedstawianiu informacji.            </w:t>
      </w:r>
    </w:p>
    <w:p w14:paraId="794002E5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                                                                                         </w:t>
      </w:r>
    </w:p>
    <w:p w14:paraId="27BBFB96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71AF6EA6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7234C93E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6E1941F0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5A037C1D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52BD3BFA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40B2BEB0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244A29C0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4C306CFC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78D1EF43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28D4D6E0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08441AD5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37C60D7C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4400190D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52CDDABE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3E4D8EC1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406A52E3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49FAA0F6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2EFDD6AF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5B21BED4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38A2C141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56DCA637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69E17062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08A148BB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2E6FDB57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143E754B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b/>
          <w:i/>
          <w:lang w:eastAsia="pl-PL"/>
        </w:rPr>
      </w:pPr>
    </w:p>
    <w:p w14:paraId="3B268C2C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i/>
          <w:lang w:eastAsia="pl-PL"/>
        </w:rPr>
      </w:pPr>
      <w:r w:rsidRPr="009F0CC3">
        <w:rPr>
          <w:rFonts w:ascii="Arial" w:hAnsi="Arial" w:cs="Arial"/>
          <w:i/>
          <w:lang w:eastAsia="pl-PL"/>
        </w:rPr>
        <w:t xml:space="preserve">Należy podpisać przez osobę/-y upoważnioną/-e podpisem elektronicznym kwalifikowanym, podpisem zaufanym lub podpisem osobistym. </w:t>
      </w:r>
    </w:p>
    <w:p w14:paraId="50DC4A3A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2E186F89" w14:textId="77777777" w:rsidR="00550ED6" w:rsidRDefault="00550ED6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eastAsia="pl-PL"/>
        </w:rPr>
      </w:pPr>
    </w:p>
    <w:p w14:paraId="60BF8531" w14:textId="77777777" w:rsidR="000736EE" w:rsidRDefault="000736EE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eastAsia="pl-PL"/>
        </w:rPr>
      </w:pPr>
    </w:p>
    <w:p w14:paraId="0B4BA207" w14:textId="77777777" w:rsidR="00C1424A" w:rsidRDefault="00C1424A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eastAsia="pl-PL"/>
        </w:rPr>
      </w:pPr>
    </w:p>
    <w:p w14:paraId="0EF8476E" w14:textId="77777777" w:rsidR="00C1424A" w:rsidRDefault="00C1424A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eastAsia="pl-PL"/>
        </w:rPr>
      </w:pPr>
    </w:p>
    <w:p w14:paraId="4E350191" w14:textId="77777777" w:rsidR="00C1424A" w:rsidRDefault="00C1424A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eastAsia="pl-PL"/>
        </w:rPr>
      </w:pPr>
    </w:p>
    <w:p w14:paraId="647E3E88" w14:textId="77777777" w:rsidR="00C1424A" w:rsidRDefault="00C1424A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eastAsia="pl-PL"/>
        </w:rPr>
      </w:pPr>
    </w:p>
    <w:p w14:paraId="67B469E8" w14:textId="77777777" w:rsidR="00550ED6" w:rsidRPr="009F0CC3" w:rsidRDefault="00550ED6" w:rsidP="00F75474">
      <w:pPr>
        <w:widowControl/>
        <w:spacing w:after="0" w:line="240" w:lineRule="auto"/>
        <w:jc w:val="right"/>
        <w:rPr>
          <w:rFonts w:ascii="Arial" w:hAnsi="Arial" w:cs="Arial"/>
          <w:bCs/>
          <w:i/>
          <w:u w:val="single"/>
          <w:lang w:eastAsia="pl-PL"/>
        </w:rPr>
      </w:pPr>
      <w:r w:rsidRPr="009F0CC3">
        <w:rPr>
          <w:rFonts w:ascii="Arial" w:hAnsi="Arial" w:cs="Arial"/>
          <w:bCs/>
          <w:i/>
          <w:u w:val="single"/>
          <w:lang w:eastAsia="pl-PL"/>
        </w:rPr>
        <w:lastRenderedPageBreak/>
        <w:t xml:space="preserve">Załącznik nr 3 do SWZ- nie dotyczy niniejszego postępowania </w:t>
      </w:r>
    </w:p>
    <w:p w14:paraId="0F4FEA63" w14:textId="77777777" w:rsidR="00550ED6" w:rsidRPr="009F0CC3" w:rsidRDefault="00550E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5C33209" w14:textId="77777777" w:rsidR="00C1424A" w:rsidRPr="009F0CC3" w:rsidRDefault="00C1424A" w:rsidP="00C1424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F0CC3">
        <w:rPr>
          <w:rFonts w:ascii="Arial" w:hAnsi="Arial" w:cs="Arial"/>
          <w:bCs/>
          <w:sz w:val="20"/>
          <w:szCs w:val="20"/>
          <w:lang w:eastAsia="pl-PL"/>
        </w:rPr>
        <w:t>Numer postępowania przetargowego:</w:t>
      </w:r>
      <w:r w:rsidRPr="009F0CC3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9F0CC3">
        <w:rPr>
          <w:rFonts w:ascii="Arial" w:hAnsi="Arial" w:cs="Arial"/>
          <w:b/>
          <w:bCs/>
        </w:rPr>
        <w:t>271.3.3.202</w:t>
      </w:r>
      <w:r>
        <w:rPr>
          <w:rFonts w:ascii="Arial" w:hAnsi="Arial" w:cs="Arial"/>
          <w:b/>
          <w:bCs/>
        </w:rPr>
        <w:t>5</w:t>
      </w:r>
    </w:p>
    <w:p w14:paraId="25C461EC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bCs/>
          <w:lang w:eastAsia="pl-PL"/>
        </w:rPr>
      </w:pPr>
    </w:p>
    <w:p w14:paraId="79ED6D74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248CE95D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</w:p>
    <w:p w14:paraId="4CE14FC1" w14:textId="77777777" w:rsidR="00550ED6" w:rsidRPr="009F0CC3" w:rsidRDefault="00550ED6">
      <w:pPr>
        <w:spacing w:after="0" w:line="23" w:lineRule="atLeast"/>
        <w:ind w:left="4956" w:firstLine="708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b/>
          <w:lang w:eastAsia="pl-PL"/>
        </w:rPr>
        <w:t xml:space="preserve">  Zamawiający:</w:t>
      </w:r>
      <w:r w:rsidRPr="009F0CC3">
        <w:rPr>
          <w:rFonts w:ascii="Arial" w:hAnsi="Arial" w:cs="Arial"/>
          <w:b/>
          <w:lang w:eastAsia="pl-PL"/>
        </w:rPr>
        <w:br/>
      </w:r>
      <w:r w:rsidRPr="009F0CC3">
        <w:rPr>
          <w:rFonts w:ascii="Arial" w:hAnsi="Arial" w:cs="Arial"/>
          <w:lang w:eastAsia="pl-PL"/>
        </w:rPr>
        <w:tab/>
      </w:r>
      <w:r w:rsidRPr="009F0CC3">
        <w:rPr>
          <w:rFonts w:ascii="Arial" w:hAnsi="Arial" w:cs="Arial"/>
          <w:lang w:eastAsia="pl-PL"/>
        </w:rPr>
        <w:tab/>
      </w:r>
    </w:p>
    <w:p w14:paraId="7ABD7713" w14:textId="77777777" w:rsidR="00550ED6" w:rsidRPr="009F0CC3" w:rsidRDefault="00550ED6" w:rsidP="00601C0E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eastAsia="pl-PL"/>
        </w:rPr>
      </w:pP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  <w:t>Gmina Mrocza</w:t>
      </w:r>
    </w:p>
    <w:p w14:paraId="518E1D8B" w14:textId="77777777" w:rsidR="00550ED6" w:rsidRPr="009F0CC3" w:rsidRDefault="00550ED6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eastAsia="pl-PL"/>
        </w:rPr>
      </w:pP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  <w:t>Plac 1 Maja 20</w:t>
      </w:r>
    </w:p>
    <w:p w14:paraId="54105142" w14:textId="77777777" w:rsidR="00550ED6" w:rsidRPr="009F0CC3" w:rsidRDefault="00550ED6" w:rsidP="00601C0E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eastAsia="pl-PL"/>
        </w:rPr>
      </w:pP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  <w:t>89-115 Mrocza</w:t>
      </w:r>
    </w:p>
    <w:p w14:paraId="110A432C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bCs/>
          <w:lang w:eastAsia="pl-PL"/>
        </w:rPr>
      </w:pPr>
    </w:p>
    <w:p w14:paraId="51BF9B91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3EBFE670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62F82B94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  <w:lang w:eastAsia="pl-PL"/>
        </w:rPr>
        <w:t>Wykonawca:</w:t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  <w:t xml:space="preserve">   Reprezentowany przez:</w:t>
      </w:r>
    </w:p>
    <w:p w14:paraId="65ACC540" w14:textId="77777777" w:rsidR="00550ED6" w:rsidRPr="009F0CC3" w:rsidRDefault="00550ED6">
      <w:pPr>
        <w:spacing w:after="0" w:line="23" w:lineRule="atLeast"/>
        <w:ind w:right="72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……………………………                                                         ……………………………………..</w:t>
      </w:r>
      <w:r w:rsidRPr="009F0CC3">
        <w:rPr>
          <w:rFonts w:ascii="Arial" w:hAnsi="Arial" w:cs="Arial"/>
          <w:lang w:eastAsia="pl-PL"/>
        </w:rPr>
        <w:br/>
        <w:t xml:space="preserve">……………………………                          </w:t>
      </w:r>
      <w:r w:rsidRPr="009F0CC3">
        <w:rPr>
          <w:rFonts w:ascii="Arial" w:hAnsi="Arial" w:cs="Arial"/>
          <w:lang w:eastAsia="pl-PL"/>
        </w:rPr>
        <w:tab/>
      </w:r>
      <w:r w:rsidRPr="009F0CC3">
        <w:rPr>
          <w:rFonts w:ascii="Arial" w:hAnsi="Arial" w:cs="Arial"/>
          <w:lang w:eastAsia="pl-PL"/>
        </w:rPr>
        <w:tab/>
        <w:t xml:space="preserve">              .…………………………………….</w:t>
      </w:r>
    </w:p>
    <w:p w14:paraId="30180516" w14:textId="77777777" w:rsidR="00550ED6" w:rsidRPr="009F0CC3" w:rsidRDefault="00550ED6">
      <w:pPr>
        <w:spacing w:after="0" w:line="23" w:lineRule="atLeast"/>
        <w:ind w:right="72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………………………..…..</w:t>
      </w:r>
      <w:r w:rsidRPr="009F0CC3">
        <w:rPr>
          <w:rFonts w:ascii="Arial" w:hAnsi="Arial" w:cs="Arial"/>
          <w:lang w:eastAsia="pl-PL"/>
        </w:rPr>
        <w:tab/>
        <w:t xml:space="preserve">       </w:t>
      </w:r>
      <w:r w:rsidRPr="009F0CC3">
        <w:rPr>
          <w:rFonts w:ascii="Arial" w:hAnsi="Arial" w:cs="Arial"/>
          <w:lang w:eastAsia="pl-PL"/>
        </w:rPr>
        <w:tab/>
      </w:r>
      <w:r w:rsidRPr="009F0CC3">
        <w:rPr>
          <w:rFonts w:ascii="Arial" w:hAnsi="Arial" w:cs="Arial"/>
          <w:lang w:eastAsia="pl-PL"/>
        </w:rPr>
        <w:tab/>
      </w:r>
      <w:r w:rsidRPr="009F0CC3">
        <w:rPr>
          <w:rFonts w:ascii="Arial" w:hAnsi="Arial" w:cs="Arial"/>
          <w:lang w:eastAsia="pl-PL"/>
        </w:rPr>
        <w:tab/>
        <w:t xml:space="preserve">              ……………………………………..</w:t>
      </w:r>
    </w:p>
    <w:p w14:paraId="2487F8DB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(pełna nazwa / firma, adres)                                                        (imię, nazwisko, stanowisko, </w:t>
      </w:r>
    </w:p>
    <w:p w14:paraId="0F62B790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                                                                                                     podstawa do reprezentacji)   </w:t>
      </w:r>
    </w:p>
    <w:p w14:paraId="5928C629" w14:textId="77777777" w:rsidR="00550ED6" w:rsidRPr="009F0CC3" w:rsidRDefault="00550E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0C46EB3D" w14:textId="77777777" w:rsidR="00550ED6" w:rsidRPr="009F0CC3" w:rsidRDefault="00550E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17BB3C8F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                 </w:t>
      </w:r>
    </w:p>
    <w:p w14:paraId="050EF2AD" w14:textId="77777777" w:rsidR="00550ED6" w:rsidRPr="009F0CC3" w:rsidRDefault="00550ED6">
      <w:pPr>
        <w:spacing w:after="0" w:line="23" w:lineRule="atLeast"/>
        <w:jc w:val="center"/>
        <w:rPr>
          <w:rFonts w:ascii="Arial" w:hAnsi="Arial" w:cs="Arial"/>
          <w:strike/>
          <w:lang w:eastAsia="pl-PL"/>
        </w:rPr>
      </w:pPr>
      <w:r w:rsidRPr="009F0CC3">
        <w:rPr>
          <w:rFonts w:ascii="Arial" w:hAnsi="Arial" w:cs="Arial"/>
          <w:b/>
          <w:strike/>
          <w:lang w:eastAsia="pl-PL"/>
        </w:rPr>
        <w:t>ZOBOWIĄZANIE PODMIOTU</w:t>
      </w:r>
    </w:p>
    <w:p w14:paraId="29807738" w14:textId="77777777" w:rsidR="00550ED6" w:rsidRPr="009F0CC3" w:rsidRDefault="00550ED6">
      <w:pPr>
        <w:spacing w:after="120" w:line="23" w:lineRule="atLeast"/>
        <w:jc w:val="center"/>
        <w:rPr>
          <w:rFonts w:ascii="Arial" w:hAnsi="Arial" w:cs="Arial"/>
          <w:strike/>
          <w:lang w:eastAsia="pl-PL"/>
        </w:rPr>
      </w:pPr>
      <w:r w:rsidRPr="009F0CC3">
        <w:rPr>
          <w:rFonts w:ascii="Arial" w:hAnsi="Arial" w:cs="Arial"/>
          <w:b/>
          <w:strike/>
          <w:lang w:eastAsia="pl-PL"/>
        </w:rPr>
        <w:t>do oddania Wykonawcy do dyspozycji niezbędnych zasobów na potrzeby realizacji zamówienia</w:t>
      </w:r>
    </w:p>
    <w:p w14:paraId="406A64CD" w14:textId="77777777" w:rsidR="00550ED6" w:rsidRPr="009F0CC3" w:rsidRDefault="00550ED6">
      <w:pPr>
        <w:spacing w:after="120" w:line="23" w:lineRule="atLeast"/>
        <w:rPr>
          <w:rFonts w:ascii="Arial" w:hAnsi="Arial" w:cs="Arial"/>
          <w:strike/>
          <w:lang w:eastAsia="pl-PL"/>
        </w:rPr>
      </w:pPr>
    </w:p>
    <w:p w14:paraId="4CA9F4EC" w14:textId="77777777" w:rsidR="00550ED6" w:rsidRPr="009F0CC3" w:rsidRDefault="00550ED6">
      <w:pPr>
        <w:spacing w:after="120" w:line="23" w:lineRule="atLeast"/>
        <w:rPr>
          <w:rFonts w:ascii="Arial" w:hAnsi="Arial" w:cs="Arial"/>
          <w:strike/>
          <w:lang w:eastAsia="pl-PL"/>
        </w:rPr>
      </w:pPr>
      <w:r w:rsidRPr="009F0CC3">
        <w:rPr>
          <w:rFonts w:ascii="Arial" w:hAnsi="Arial" w:cs="Arial"/>
          <w:strike/>
          <w:lang w:eastAsia="pl-PL"/>
        </w:rPr>
        <w:t>Oświadczam, iż:</w:t>
      </w:r>
      <w:r w:rsidRPr="009F0CC3">
        <w:rPr>
          <w:rFonts w:ascii="Arial" w:hAnsi="Arial" w:cs="Arial"/>
          <w:strike/>
          <w:lang w:eastAsia="pl-PL"/>
        </w:rPr>
        <w:br/>
        <w:t>……………………………………………………………………………………………</w:t>
      </w:r>
      <w:r w:rsidRPr="009F0CC3">
        <w:rPr>
          <w:rFonts w:ascii="Arial" w:hAnsi="Arial" w:cs="Arial"/>
          <w:strike/>
          <w:lang w:eastAsia="pl-PL"/>
        </w:rPr>
        <w:br/>
      </w:r>
      <w:r w:rsidRPr="009F0CC3">
        <w:rPr>
          <w:rFonts w:ascii="Arial" w:hAnsi="Arial" w:cs="Arial"/>
          <w:i/>
          <w:strike/>
          <w:lang w:eastAsia="pl-PL"/>
        </w:rPr>
        <w:t>(nazwa i adres podmiotu oddającego do dyspozycji zasoby)</w:t>
      </w:r>
      <w:r w:rsidRPr="009F0CC3">
        <w:rPr>
          <w:rFonts w:ascii="Arial" w:hAnsi="Arial" w:cs="Arial"/>
          <w:i/>
          <w:strike/>
          <w:lang w:eastAsia="pl-PL"/>
        </w:rPr>
        <w:br/>
      </w:r>
    </w:p>
    <w:p w14:paraId="2F25E384" w14:textId="77777777" w:rsidR="00550ED6" w:rsidRPr="009F0CC3" w:rsidRDefault="00550ED6">
      <w:pPr>
        <w:spacing w:after="120" w:line="23" w:lineRule="atLeast"/>
        <w:rPr>
          <w:rFonts w:ascii="Arial" w:hAnsi="Arial" w:cs="Arial"/>
          <w:strike/>
          <w:lang w:eastAsia="pl-PL"/>
        </w:rPr>
      </w:pPr>
      <w:r w:rsidRPr="009F0CC3">
        <w:rPr>
          <w:rFonts w:ascii="Arial" w:hAnsi="Arial" w:cs="Arial"/>
          <w:strike/>
          <w:lang w:eastAsia="pl-PL"/>
        </w:rPr>
        <w:t>oddaje do dyspozycji:</w:t>
      </w:r>
    </w:p>
    <w:p w14:paraId="5B961A5D" w14:textId="77777777" w:rsidR="00550ED6" w:rsidRPr="009F0CC3" w:rsidRDefault="00550ED6">
      <w:pPr>
        <w:spacing w:after="120" w:line="23" w:lineRule="atLeast"/>
        <w:rPr>
          <w:rFonts w:ascii="Arial" w:hAnsi="Arial" w:cs="Arial"/>
          <w:strike/>
          <w:lang w:eastAsia="pl-PL"/>
        </w:rPr>
      </w:pPr>
      <w:r w:rsidRPr="009F0CC3">
        <w:rPr>
          <w:rFonts w:ascii="Arial" w:hAnsi="Arial" w:cs="Arial"/>
          <w:strike/>
          <w:lang w:eastAsia="pl-PL"/>
        </w:rPr>
        <w:t>…………………………………………………………………………………………………………………</w:t>
      </w:r>
      <w:r w:rsidRPr="009F0CC3">
        <w:rPr>
          <w:rFonts w:ascii="Arial" w:hAnsi="Arial" w:cs="Arial"/>
          <w:strike/>
          <w:lang w:eastAsia="pl-PL"/>
        </w:rPr>
        <w:br/>
      </w:r>
      <w:r w:rsidRPr="009F0CC3">
        <w:rPr>
          <w:rFonts w:ascii="Arial" w:hAnsi="Arial" w:cs="Arial"/>
          <w:i/>
          <w:strike/>
          <w:lang w:eastAsia="pl-PL"/>
        </w:rPr>
        <w:t>(nazwa i adres Wykonawcy, któremu podmiot oddaje do dyspozycji zasoby)</w:t>
      </w:r>
    </w:p>
    <w:p w14:paraId="287E52B4" w14:textId="77777777" w:rsidR="00550ED6" w:rsidRPr="009F0CC3" w:rsidRDefault="00550ED6">
      <w:pPr>
        <w:spacing w:after="0" w:line="240" w:lineRule="auto"/>
        <w:rPr>
          <w:rFonts w:ascii="Arial" w:hAnsi="Arial" w:cs="Arial"/>
          <w:strike/>
          <w:lang w:eastAsia="pl-PL"/>
        </w:rPr>
      </w:pPr>
      <w:r w:rsidRPr="009F0CC3">
        <w:rPr>
          <w:rFonts w:ascii="Arial" w:hAnsi="Arial" w:cs="Arial"/>
          <w:strike/>
          <w:lang w:eastAsia="pl-PL"/>
        </w:rPr>
        <w:t xml:space="preserve">niezbędne zasoby tj.  </w:t>
      </w:r>
    </w:p>
    <w:p w14:paraId="113792F8" w14:textId="77777777" w:rsidR="00550ED6" w:rsidRPr="009F0CC3" w:rsidRDefault="00550ED6">
      <w:pPr>
        <w:spacing w:after="0" w:line="240" w:lineRule="auto"/>
        <w:rPr>
          <w:rFonts w:ascii="Arial" w:hAnsi="Arial" w:cs="Arial"/>
          <w:strike/>
          <w:lang w:eastAsia="pl-PL"/>
        </w:rPr>
      </w:pPr>
    </w:p>
    <w:p w14:paraId="1C0DE3D3" w14:textId="77777777" w:rsidR="00550ED6" w:rsidRPr="009F0CC3" w:rsidRDefault="00550ED6">
      <w:pPr>
        <w:spacing w:after="0" w:line="240" w:lineRule="auto"/>
        <w:rPr>
          <w:rFonts w:ascii="Arial" w:hAnsi="Arial" w:cs="Arial"/>
          <w:strike/>
          <w:lang w:eastAsia="pl-PL"/>
        </w:rPr>
      </w:pPr>
      <w:r w:rsidRPr="009F0CC3">
        <w:rPr>
          <w:rFonts w:ascii="Arial" w:hAnsi="Arial" w:cs="Arial"/>
          <w:strike/>
          <w:lang w:eastAsia="pl-PL"/>
        </w:rPr>
        <w:t>…………………………………………………………………………..……………………………………..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0"/>
      </w:tblGrid>
      <w:tr w:rsidR="00550ED6" w:rsidRPr="009F0CC3" w14:paraId="36E379F9" w14:textId="77777777">
        <w:tc>
          <w:tcPr>
            <w:tcW w:w="9210" w:type="dxa"/>
          </w:tcPr>
          <w:p w14:paraId="5BE9E42D" w14:textId="77777777" w:rsidR="00550ED6" w:rsidRPr="009F0CC3" w:rsidRDefault="00550ED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trike/>
              </w:rPr>
            </w:pPr>
            <w:r w:rsidRPr="009F0CC3">
              <w:rPr>
                <w:rFonts w:ascii="Arial" w:hAnsi="Arial" w:cs="Arial"/>
                <w:i/>
                <w:iCs/>
                <w:strike/>
              </w:rPr>
              <w:t xml:space="preserve">    (określenie zasobu - wiedza i doświadczenie, potencjał kadrowy, potencjał ekonomiczno-finansowy)</w:t>
            </w:r>
          </w:p>
        </w:tc>
      </w:tr>
    </w:tbl>
    <w:p w14:paraId="4FCB2750" w14:textId="77777777" w:rsidR="00550ED6" w:rsidRPr="009F0CC3" w:rsidRDefault="00550ED6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trike/>
          <w:lang w:eastAsia="pl-PL"/>
        </w:rPr>
      </w:pPr>
    </w:p>
    <w:p w14:paraId="3FB00A72" w14:textId="77777777" w:rsidR="00550ED6" w:rsidRPr="009F0CC3" w:rsidRDefault="00550ED6" w:rsidP="0050586D">
      <w:pPr>
        <w:pStyle w:val="Tekstpodstawowywcity"/>
        <w:ind w:left="0"/>
        <w:jc w:val="both"/>
        <w:rPr>
          <w:rFonts w:ascii="Arial" w:hAnsi="Arial" w:cs="Arial"/>
          <w:strike/>
          <w:sz w:val="22"/>
          <w:szCs w:val="22"/>
        </w:rPr>
      </w:pPr>
      <w:r w:rsidRPr="009F0CC3">
        <w:rPr>
          <w:rFonts w:ascii="Arial" w:hAnsi="Arial" w:cs="Arial"/>
          <w:strike/>
          <w:sz w:val="22"/>
          <w:szCs w:val="22"/>
        </w:rPr>
        <w:t xml:space="preserve">Na potrzeby postępowania o udzielenie zamówienia publicznego pn. </w:t>
      </w:r>
      <w:r w:rsidRPr="009F0CC3">
        <w:rPr>
          <w:rFonts w:ascii="Arial" w:hAnsi="Arial" w:cs="Arial"/>
          <w:b/>
          <w:strike/>
          <w:spacing w:val="-1"/>
          <w:sz w:val="20"/>
          <w:szCs w:val="20"/>
        </w:rPr>
        <w:t>„………………………………………………………………………</w:t>
      </w:r>
      <w:r w:rsidRPr="009F0CC3">
        <w:rPr>
          <w:rFonts w:ascii="Arial" w:hAnsi="Arial" w:cs="Arial"/>
          <w:b/>
          <w:bCs/>
          <w:i/>
          <w:iCs/>
          <w:strike/>
          <w:sz w:val="22"/>
          <w:szCs w:val="22"/>
        </w:rPr>
        <w:t xml:space="preserve"> </w:t>
      </w:r>
      <w:r w:rsidRPr="009F0CC3">
        <w:rPr>
          <w:rFonts w:ascii="Arial" w:hAnsi="Arial" w:cs="Arial"/>
          <w:strike/>
          <w:sz w:val="22"/>
          <w:szCs w:val="22"/>
        </w:rPr>
        <w:t xml:space="preserve">prowadzonego przez </w:t>
      </w:r>
      <w:r w:rsidRPr="009F0CC3">
        <w:rPr>
          <w:rFonts w:ascii="Arial" w:hAnsi="Arial" w:cs="Arial"/>
          <w:b/>
          <w:strike/>
          <w:sz w:val="22"/>
          <w:szCs w:val="22"/>
        </w:rPr>
        <w:t>Gminę</w:t>
      </w:r>
      <w:r w:rsidRPr="009F0CC3">
        <w:rPr>
          <w:rFonts w:ascii="Arial" w:hAnsi="Arial" w:cs="Arial"/>
          <w:strike/>
          <w:sz w:val="22"/>
          <w:szCs w:val="22"/>
        </w:rPr>
        <w:t xml:space="preserve"> </w:t>
      </w:r>
      <w:r w:rsidRPr="009F0CC3">
        <w:rPr>
          <w:rFonts w:ascii="Arial" w:hAnsi="Arial" w:cs="Arial"/>
          <w:b/>
          <w:bCs/>
          <w:strike/>
          <w:sz w:val="22"/>
          <w:szCs w:val="22"/>
        </w:rPr>
        <w:t>Mrocza</w:t>
      </w:r>
      <w:r w:rsidRPr="009F0CC3">
        <w:rPr>
          <w:rFonts w:ascii="Arial" w:hAnsi="Arial" w:cs="Arial"/>
          <w:b/>
          <w:bCs/>
          <w:strike/>
          <w:color w:val="FF0000"/>
          <w:sz w:val="22"/>
          <w:szCs w:val="22"/>
        </w:rPr>
        <w:t xml:space="preserve"> </w:t>
      </w:r>
    </w:p>
    <w:p w14:paraId="5F8D7DD8" w14:textId="77777777" w:rsidR="00550ED6" w:rsidRPr="009F0CC3" w:rsidRDefault="00550ED6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trike/>
          <w:lang w:eastAsia="pl-PL"/>
        </w:rPr>
      </w:pPr>
      <w:r w:rsidRPr="009F0CC3">
        <w:rPr>
          <w:rFonts w:ascii="Arial" w:hAnsi="Arial" w:cs="Arial"/>
          <w:strike/>
        </w:rPr>
        <w:t>Udostępniam Wykonawcy ww. zasoby, w następującym zakresie</w:t>
      </w:r>
      <w:r w:rsidRPr="009F0CC3">
        <w:rPr>
          <w:rFonts w:ascii="Arial" w:hAnsi="Arial" w:cs="Arial"/>
          <w:strike/>
          <w:lang w:eastAsia="pl-PL"/>
        </w:rPr>
        <w:t xml:space="preserve">: </w:t>
      </w:r>
    </w:p>
    <w:p w14:paraId="5221BDC8" w14:textId="77777777" w:rsidR="00550ED6" w:rsidRPr="009F0CC3" w:rsidRDefault="00550ED6">
      <w:pPr>
        <w:spacing w:after="120" w:line="23" w:lineRule="atLeast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A7439" w14:textId="77777777" w:rsidR="00550ED6" w:rsidRPr="009F0CC3" w:rsidRDefault="00550ED6">
      <w:pPr>
        <w:spacing w:after="120" w:line="23" w:lineRule="atLeast"/>
        <w:rPr>
          <w:rFonts w:ascii="Arial" w:hAnsi="Arial" w:cs="Arial"/>
          <w:lang w:eastAsia="pl-PL"/>
        </w:rPr>
      </w:pPr>
    </w:p>
    <w:p w14:paraId="3BC9B55B" w14:textId="77777777" w:rsidR="00550ED6" w:rsidRPr="009F0CC3" w:rsidRDefault="00550ED6">
      <w:pPr>
        <w:spacing w:after="120" w:line="23" w:lineRule="atLeast"/>
        <w:rPr>
          <w:rFonts w:ascii="Arial" w:hAnsi="Arial" w:cs="Arial"/>
          <w:lang w:eastAsia="pl-PL"/>
        </w:rPr>
      </w:pPr>
    </w:p>
    <w:p w14:paraId="443F2745" w14:textId="77777777" w:rsidR="00550ED6" w:rsidRPr="009F0CC3" w:rsidRDefault="00550ED6" w:rsidP="00203DFD">
      <w:pPr>
        <w:widowControl/>
        <w:numPr>
          <w:ilvl w:val="0"/>
          <w:numId w:val="39"/>
        </w:numPr>
        <w:tabs>
          <w:tab w:val="clear" w:pos="720"/>
          <w:tab w:val="left" w:pos="142"/>
          <w:tab w:val="left" w:pos="180"/>
        </w:tabs>
        <w:spacing w:after="120" w:line="23" w:lineRule="atLeast"/>
        <w:ind w:left="360"/>
        <w:rPr>
          <w:rFonts w:ascii="Arial" w:hAnsi="Arial" w:cs="Arial"/>
          <w:strike/>
          <w:lang w:eastAsia="pl-PL"/>
        </w:rPr>
      </w:pPr>
      <w:r w:rsidRPr="009F0CC3">
        <w:rPr>
          <w:rFonts w:ascii="Arial" w:hAnsi="Arial" w:cs="Arial"/>
          <w:lang w:eastAsia="pl-PL"/>
        </w:rPr>
        <w:lastRenderedPageBreak/>
        <w:t xml:space="preserve">  </w:t>
      </w:r>
      <w:r w:rsidRPr="009F0CC3">
        <w:rPr>
          <w:rFonts w:ascii="Arial" w:hAnsi="Arial" w:cs="Arial"/>
          <w:strike/>
          <w:lang w:eastAsia="pl-PL"/>
        </w:rPr>
        <w:t>Sposób wykorzystania zasobów przy wykonywaniu zamówienia publicznego będzie następujący:</w:t>
      </w:r>
      <w:r w:rsidRPr="009F0CC3">
        <w:rPr>
          <w:rFonts w:ascii="Arial" w:hAnsi="Arial" w:cs="Arial"/>
          <w:strike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D25948" w14:textId="77777777" w:rsidR="00550ED6" w:rsidRPr="009F0CC3" w:rsidRDefault="00550ED6" w:rsidP="00203DFD">
      <w:pPr>
        <w:widowControl/>
        <w:numPr>
          <w:ilvl w:val="0"/>
          <w:numId w:val="39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strike/>
          <w:lang w:eastAsia="pl-PL"/>
        </w:rPr>
      </w:pPr>
      <w:r w:rsidRPr="009F0CC3">
        <w:rPr>
          <w:rFonts w:ascii="Arial" w:hAnsi="Arial" w:cs="Arial"/>
          <w:strike/>
          <w:lang w:eastAsia="pl-PL"/>
        </w:rPr>
        <w:t>Zakres i okres udziału podmiotu przy wykonywaniu zamówienia publicznego:</w:t>
      </w:r>
      <w:r w:rsidRPr="009F0CC3">
        <w:rPr>
          <w:rFonts w:ascii="Arial" w:hAnsi="Arial" w:cs="Arial"/>
          <w:strike/>
          <w:lang w:eastAsia="pl-PL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8097B" w14:textId="77777777" w:rsidR="00550ED6" w:rsidRPr="009F0CC3" w:rsidRDefault="00550ED6" w:rsidP="00203DFD">
      <w:pPr>
        <w:widowControl/>
        <w:numPr>
          <w:ilvl w:val="0"/>
          <w:numId w:val="39"/>
        </w:numPr>
        <w:tabs>
          <w:tab w:val="left" w:pos="360"/>
        </w:tabs>
        <w:spacing w:after="120" w:line="23" w:lineRule="atLeast"/>
        <w:ind w:left="360"/>
        <w:rPr>
          <w:rFonts w:ascii="Arial" w:hAnsi="Arial" w:cs="Arial"/>
          <w:strike/>
          <w:lang w:eastAsia="pl-PL"/>
        </w:rPr>
      </w:pPr>
      <w:r w:rsidRPr="009F0CC3">
        <w:rPr>
          <w:rFonts w:ascii="Arial" w:hAnsi="Arial" w:cs="Arial"/>
          <w:strike/>
          <w:lang w:eastAsia="pl-PL"/>
        </w:rPr>
        <w:t>Będę realizował usługę, która dotyczy udostępniania zasobów odnoszących się do warunków udziału, na których polega Wykonawca</w:t>
      </w:r>
    </w:p>
    <w:p w14:paraId="7C5083DA" w14:textId="77777777" w:rsidR="00550ED6" w:rsidRPr="009F0CC3" w:rsidRDefault="00550ED6">
      <w:pPr>
        <w:tabs>
          <w:tab w:val="left" w:pos="360"/>
        </w:tabs>
        <w:spacing w:after="120" w:line="23" w:lineRule="atLeast"/>
        <w:ind w:left="360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F5009" w14:textId="77777777" w:rsidR="00550ED6" w:rsidRPr="009F0CC3" w:rsidRDefault="00550ED6" w:rsidP="00E21C96">
      <w:pPr>
        <w:tabs>
          <w:tab w:val="left" w:pos="360"/>
        </w:tabs>
        <w:spacing w:after="120" w:line="23" w:lineRule="atLeast"/>
        <w:rPr>
          <w:rFonts w:ascii="Arial" w:hAnsi="Arial" w:cs="Arial"/>
          <w:lang w:eastAsia="pl-PL"/>
        </w:rPr>
      </w:pPr>
    </w:p>
    <w:p w14:paraId="0D0E3D45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765124EE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2202A663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5AB5FB68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127A9DA6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04FEAD1E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39441A23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04AB7A13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4176D7B6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073E2C6D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773AF3C3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2BA67973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2C8E0320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5F1AAE00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1D922BDD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0BA98C6A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027C6ACB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7A19AEA1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464D623B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21BE5910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1E6B764F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1BA670B8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5B3F0946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1C53B8BE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52E32398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6ED95E80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240B3E00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5E56563F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31379D55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3D9B95AE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14C9F8D9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235C5EFF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29B51F06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24740079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i/>
          <w:lang w:eastAsia="pl-PL"/>
        </w:rPr>
      </w:pPr>
    </w:p>
    <w:p w14:paraId="1142ECE3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i/>
          <w:lang w:eastAsia="pl-PL"/>
        </w:rPr>
        <w:t>Należy podpisać przez osobę/-y upoważnioną/-e podpisem elektronicznym kwalifikowanym, podpisem zaufanym lub podpisem osobistym.</w:t>
      </w:r>
    </w:p>
    <w:p w14:paraId="4F868C84" w14:textId="77777777" w:rsidR="00550ED6" w:rsidRPr="009F0CC3" w:rsidRDefault="00550ED6">
      <w:pPr>
        <w:spacing w:after="0" w:line="23" w:lineRule="atLeast"/>
        <w:rPr>
          <w:rFonts w:ascii="Arial" w:hAnsi="Arial" w:cs="Arial"/>
          <w:color w:val="FF0000"/>
          <w:lang w:eastAsia="pl-PL"/>
        </w:rPr>
      </w:pPr>
    </w:p>
    <w:p w14:paraId="77C98BCD" w14:textId="77777777" w:rsidR="00550ED6" w:rsidRPr="009F0CC3" w:rsidRDefault="00550ED6">
      <w:pPr>
        <w:spacing w:after="0" w:line="23" w:lineRule="atLeast"/>
        <w:ind w:left="3540"/>
        <w:rPr>
          <w:rFonts w:ascii="Arial" w:hAnsi="Arial" w:cs="Arial"/>
          <w:color w:val="FF0000"/>
          <w:lang w:eastAsia="pl-PL"/>
        </w:rPr>
      </w:pPr>
      <w:r w:rsidRPr="009F0CC3">
        <w:rPr>
          <w:rFonts w:ascii="Arial" w:hAnsi="Arial" w:cs="Arial"/>
          <w:color w:val="FF0000"/>
          <w:lang w:eastAsia="pl-PL"/>
        </w:rPr>
        <w:tab/>
      </w:r>
      <w:r w:rsidRPr="009F0CC3">
        <w:rPr>
          <w:rFonts w:ascii="Arial" w:hAnsi="Arial" w:cs="Arial"/>
          <w:color w:val="FF0000"/>
          <w:lang w:eastAsia="pl-PL"/>
        </w:rPr>
        <w:tab/>
      </w:r>
      <w:r w:rsidRPr="009F0CC3">
        <w:rPr>
          <w:rFonts w:ascii="Arial" w:hAnsi="Arial" w:cs="Arial"/>
          <w:color w:val="FF0000"/>
          <w:lang w:eastAsia="pl-PL"/>
        </w:rPr>
        <w:tab/>
      </w:r>
      <w:r w:rsidRPr="009F0CC3">
        <w:rPr>
          <w:rFonts w:ascii="Arial" w:hAnsi="Arial" w:cs="Arial"/>
          <w:color w:val="FF0000"/>
          <w:lang w:eastAsia="pl-PL"/>
        </w:rPr>
        <w:tab/>
        <w:t xml:space="preserve">   </w:t>
      </w:r>
    </w:p>
    <w:p w14:paraId="0A052E3D" w14:textId="77777777" w:rsidR="00550ED6" w:rsidRPr="009F0CC3" w:rsidRDefault="00550ED6">
      <w:pPr>
        <w:spacing w:after="0" w:line="23" w:lineRule="atLeast"/>
        <w:ind w:left="3540"/>
        <w:rPr>
          <w:rFonts w:ascii="Arial" w:hAnsi="Arial" w:cs="Arial"/>
          <w:color w:val="FF0000"/>
          <w:lang w:eastAsia="pl-PL"/>
        </w:rPr>
      </w:pPr>
    </w:p>
    <w:p w14:paraId="03CB89E5" w14:textId="77777777" w:rsidR="00550ED6" w:rsidRPr="009F0CC3" w:rsidRDefault="00550ED6">
      <w:pPr>
        <w:spacing w:after="0" w:line="23" w:lineRule="atLeast"/>
        <w:ind w:left="3540"/>
        <w:rPr>
          <w:rFonts w:ascii="Arial" w:hAnsi="Arial" w:cs="Arial"/>
          <w:color w:val="FF0000"/>
          <w:lang w:eastAsia="pl-PL"/>
        </w:rPr>
      </w:pPr>
    </w:p>
    <w:p w14:paraId="3275BE5B" w14:textId="77777777" w:rsidR="00550ED6" w:rsidRPr="009F0CC3" w:rsidRDefault="00550ED6" w:rsidP="00077D16">
      <w:pPr>
        <w:jc w:val="right"/>
        <w:rPr>
          <w:rFonts w:ascii="Arial" w:hAnsi="Arial" w:cs="Arial"/>
          <w:bCs/>
          <w:i/>
          <w:u w:val="single"/>
          <w:lang w:eastAsia="pl-PL"/>
        </w:rPr>
      </w:pPr>
      <w:r w:rsidRPr="009F0CC3">
        <w:rPr>
          <w:rFonts w:ascii="Arial" w:hAnsi="Arial" w:cs="Arial"/>
          <w:bCs/>
          <w:i/>
          <w:u w:val="single"/>
          <w:lang w:eastAsia="pl-PL"/>
        </w:rPr>
        <w:lastRenderedPageBreak/>
        <w:t>Załącznik nr 4 do SWZ</w:t>
      </w:r>
    </w:p>
    <w:p w14:paraId="6A146A52" w14:textId="20D3F875" w:rsidR="00550ED6" w:rsidRPr="009F0CC3" w:rsidRDefault="00550ED6" w:rsidP="00F654B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9F0CC3">
        <w:rPr>
          <w:rFonts w:ascii="Arial" w:hAnsi="Arial" w:cs="Arial"/>
          <w:bCs/>
          <w:sz w:val="20"/>
          <w:szCs w:val="20"/>
          <w:lang w:eastAsia="pl-PL"/>
        </w:rPr>
        <w:t>Numer postępowania przetargowego:</w:t>
      </w:r>
      <w:r w:rsidRPr="009F0CC3">
        <w:rPr>
          <w:rFonts w:ascii="Arial" w:hAnsi="Arial" w:cs="Arial"/>
          <w:b/>
          <w:bCs/>
          <w:sz w:val="20"/>
          <w:szCs w:val="20"/>
          <w:lang w:eastAsia="pl-PL"/>
        </w:rPr>
        <w:t xml:space="preserve"> 271.3.3.202</w:t>
      </w:r>
      <w:r w:rsidR="003F0B83">
        <w:rPr>
          <w:rFonts w:ascii="Arial" w:hAnsi="Arial" w:cs="Arial"/>
          <w:b/>
          <w:bCs/>
          <w:sz w:val="20"/>
          <w:szCs w:val="20"/>
          <w:lang w:eastAsia="pl-PL"/>
        </w:rPr>
        <w:t>5</w:t>
      </w:r>
    </w:p>
    <w:p w14:paraId="2C3FADA6" w14:textId="77777777" w:rsidR="00550ED6" w:rsidRPr="009F0CC3" w:rsidRDefault="00550ED6" w:rsidP="00F654B7">
      <w:pPr>
        <w:spacing w:after="0" w:line="23" w:lineRule="atLeast"/>
        <w:rPr>
          <w:rFonts w:ascii="Arial" w:hAnsi="Arial" w:cs="Arial"/>
          <w:b/>
          <w:bCs/>
          <w:lang w:eastAsia="pl-PL"/>
        </w:rPr>
      </w:pPr>
    </w:p>
    <w:p w14:paraId="21F57553" w14:textId="77777777" w:rsidR="00550ED6" w:rsidRPr="009F0CC3" w:rsidRDefault="00550ED6" w:rsidP="00F654B7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60A2B795" w14:textId="77777777" w:rsidR="00550ED6" w:rsidRPr="009F0CC3" w:rsidRDefault="00550ED6" w:rsidP="00F654B7">
      <w:pPr>
        <w:spacing w:after="0" w:line="23" w:lineRule="atLeast"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</w:p>
    <w:p w14:paraId="5D69C570" w14:textId="77777777" w:rsidR="00550ED6" w:rsidRPr="009F0CC3" w:rsidRDefault="00550ED6" w:rsidP="00F654B7">
      <w:pPr>
        <w:spacing w:after="0" w:line="23" w:lineRule="atLeast"/>
        <w:ind w:left="4956" w:firstLine="708"/>
        <w:rPr>
          <w:rFonts w:ascii="Arial" w:hAnsi="Arial" w:cs="Arial"/>
          <w:sz w:val="24"/>
          <w:szCs w:val="24"/>
          <w:lang w:eastAsia="pl-PL"/>
        </w:rPr>
      </w:pPr>
      <w:r w:rsidRPr="009F0CC3">
        <w:rPr>
          <w:rFonts w:ascii="Arial" w:hAnsi="Arial" w:cs="Arial"/>
          <w:b/>
          <w:lang w:eastAsia="pl-PL"/>
        </w:rPr>
        <w:t>Zamawiający:</w:t>
      </w:r>
      <w:r w:rsidRPr="009F0CC3">
        <w:rPr>
          <w:rFonts w:ascii="Arial" w:hAnsi="Arial" w:cs="Arial"/>
          <w:b/>
          <w:lang w:eastAsia="pl-PL"/>
        </w:rPr>
        <w:br/>
      </w:r>
      <w:r w:rsidRPr="009F0CC3">
        <w:rPr>
          <w:rFonts w:ascii="Arial" w:hAnsi="Arial" w:cs="Arial"/>
          <w:lang w:eastAsia="pl-PL"/>
        </w:rPr>
        <w:tab/>
      </w:r>
      <w:r w:rsidRPr="009F0CC3">
        <w:rPr>
          <w:rFonts w:ascii="Arial" w:hAnsi="Arial" w:cs="Arial"/>
          <w:sz w:val="24"/>
          <w:szCs w:val="24"/>
          <w:lang w:eastAsia="pl-PL"/>
        </w:rPr>
        <w:tab/>
      </w:r>
    </w:p>
    <w:p w14:paraId="3DC8529F" w14:textId="77777777" w:rsidR="00550ED6" w:rsidRPr="009F0CC3" w:rsidRDefault="00550ED6" w:rsidP="00F654B7">
      <w:pPr>
        <w:spacing w:after="0" w:line="23" w:lineRule="atLeast"/>
        <w:ind w:left="4956" w:firstLine="708"/>
        <w:rPr>
          <w:rFonts w:ascii="Arial" w:hAnsi="Arial" w:cs="Arial"/>
          <w:b/>
          <w:bCs/>
          <w:sz w:val="24"/>
          <w:szCs w:val="24"/>
          <w:lang w:eastAsia="pl-PL"/>
        </w:rPr>
      </w:pP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  <w:t>Gmina Mrocza</w:t>
      </w:r>
    </w:p>
    <w:p w14:paraId="49167E0B" w14:textId="77777777" w:rsidR="00550ED6" w:rsidRPr="009F0CC3" w:rsidRDefault="00550ED6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eastAsia="pl-PL"/>
        </w:rPr>
      </w:pP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  <w:t>Plac 1 Maja 20</w:t>
      </w:r>
    </w:p>
    <w:p w14:paraId="7EEE557E" w14:textId="77777777" w:rsidR="00550ED6" w:rsidRPr="009F0CC3" w:rsidRDefault="00550ED6" w:rsidP="00F654B7">
      <w:pPr>
        <w:spacing w:after="0" w:line="23" w:lineRule="atLeast"/>
        <w:rPr>
          <w:rFonts w:ascii="Arial" w:hAnsi="Arial" w:cs="Arial"/>
          <w:b/>
          <w:bCs/>
          <w:sz w:val="24"/>
          <w:szCs w:val="24"/>
          <w:lang w:eastAsia="pl-PL"/>
        </w:rPr>
      </w:pP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</w:r>
      <w:r w:rsidRPr="009F0CC3">
        <w:rPr>
          <w:rFonts w:ascii="Arial" w:hAnsi="Arial" w:cs="Arial"/>
          <w:b/>
          <w:bCs/>
          <w:sz w:val="24"/>
          <w:szCs w:val="24"/>
          <w:lang w:eastAsia="pl-PL"/>
        </w:rPr>
        <w:tab/>
        <w:t>89-115 Mrocza</w:t>
      </w:r>
    </w:p>
    <w:p w14:paraId="1852B963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bCs/>
          <w:color w:val="FF0000"/>
          <w:lang w:eastAsia="pl-PL"/>
        </w:rPr>
      </w:pPr>
    </w:p>
    <w:p w14:paraId="389ED31F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color w:val="FF0000"/>
          <w:lang w:eastAsia="pl-PL"/>
        </w:rPr>
      </w:pPr>
    </w:p>
    <w:p w14:paraId="40162307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color w:val="FF0000"/>
          <w:lang w:eastAsia="pl-PL"/>
        </w:rPr>
      </w:pPr>
    </w:p>
    <w:p w14:paraId="2C4AAA6C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  <w:r w:rsidRPr="009F0CC3">
        <w:rPr>
          <w:rFonts w:ascii="Arial" w:hAnsi="Arial" w:cs="Arial"/>
          <w:b/>
          <w:lang w:eastAsia="pl-PL"/>
        </w:rPr>
        <w:t>Wykonawca:</w:t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</w:r>
      <w:r w:rsidRPr="009F0CC3">
        <w:rPr>
          <w:rFonts w:ascii="Arial" w:hAnsi="Arial" w:cs="Arial"/>
          <w:b/>
          <w:lang w:eastAsia="pl-PL"/>
        </w:rPr>
        <w:tab/>
        <w:t>Reprezentowany przez:</w:t>
      </w:r>
    </w:p>
    <w:p w14:paraId="4778B3C5" w14:textId="77777777" w:rsidR="00550ED6" w:rsidRPr="009F0CC3" w:rsidRDefault="00550ED6">
      <w:pPr>
        <w:spacing w:after="0" w:line="23" w:lineRule="atLeast"/>
        <w:ind w:right="72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……………………………                                                       ……………………………………..</w:t>
      </w:r>
      <w:r w:rsidRPr="009F0CC3">
        <w:rPr>
          <w:rFonts w:ascii="Arial" w:hAnsi="Arial" w:cs="Arial"/>
          <w:lang w:eastAsia="pl-PL"/>
        </w:rPr>
        <w:br/>
        <w:t xml:space="preserve">……………………………                          </w:t>
      </w:r>
      <w:r w:rsidRPr="009F0CC3">
        <w:rPr>
          <w:rFonts w:ascii="Arial" w:hAnsi="Arial" w:cs="Arial"/>
          <w:lang w:eastAsia="pl-PL"/>
        </w:rPr>
        <w:tab/>
      </w:r>
      <w:r w:rsidRPr="009F0CC3">
        <w:rPr>
          <w:rFonts w:ascii="Arial" w:hAnsi="Arial" w:cs="Arial"/>
          <w:lang w:eastAsia="pl-PL"/>
        </w:rPr>
        <w:tab/>
        <w:t xml:space="preserve">            ..……………………………………</w:t>
      </w:r>
    </w:p>
    <w:p w14:paraId="7C9571CB" w14:textId="77777777" w:rsidR="00550ED6" w:rsidRPr="009F0CC3" w:rsidRDefault="00550ED6">
      <w:pPr>
        <w:spacing w:after="0" w:line="23" w:lineRule="atLeast"/>
        <w:ind w:right="72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>………………………..…..</w:t>
      </w:r>
      <w:r w:rsidRPr="009F0CC3">
        <w:rPr>
          <w:rFonts w:ascii="Arial" w:hAnsi="Arial" w:cs="Arial"/>
          <w:lang w:eastAsia="pl-PL"/>
        </w:rPr>
        <w:tab/>
        <w:t xml:space="preserve">       </w:t>
      </w:r>
      <w:r w:rsidRPr="009F0CC3">
        <w:rPr>
          <w:rFonts w:ascii="Arial" w:hAnsi="Arial" w:cs="Arial"/>
          <w:lang w:eastAsia="pl-PL"/>
        </w:rPr>
        <w:tab/>
      </w:r>
      <w:r w:rsidRPr="009F0CC3">
        <w:rPr>
          <w:rFonts w:ascii="Arial" w:hAnsi="Arial" w:cs="Arial"/>
          <w:lang w:eastAsia="pl-PL"/>
        </w:rPr>
        <w:tab/>
      </w:r>
      <w:r w:rsidRPr="009F0CC3">
        <w:rPr>
          <w:rFonts w:ascii="Arial" w:hAnsi="Arial" w:cs="Arial"/>
          <w:lang w:eastAsia="pl-PL"/>
        </w:rPr>
        <w:tab/>
        <w:t xml:space="preserve">            ……………………………………..</w:t>
      </w:r>
    </w:p>
    <w:p w14:paraId="0C3B61CD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(pełna nazwa / firma, adres)                                                       (imię, nazwisko, stanowisko, </w:t>
      </w:r>
    </w:p>
    <w:p w14:paraId="5D239C0F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  <w:r w:rsidRPr="009F0CC3">
        <w:rPr>
          <w:rFonts w:ascii="Arial" w:hAnsi="Arial" w:cs="Arial"/>
          <w:lang w:eastAsia="pl-PL"/>
        </w:rPr>
        <w:t xml:space="preserve">                                                                                                      podstawa do reprezentacji)   </w:t>
      </w:r>
    </w:p>
    <w:p w14:paraId="3A26DA32" w14:textId="77777777" w:rsidR="00550ED6" w:rsidRPr="009F0CC3" w:rsidRDefault="00550E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14:paraId="7F8D7578" w14:textId="77777777" w:rsidR="00550ED6" w:rsidRPr="009F0CC3" w:rsidRDefault="00550ED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6F3A4E9D" w14:textId="700BFC8A" w:rsidR="00550ED6" w:rsidRPr="009F0CC3" w:rsidRDefault="00550ED6" w:rsidP="005E292F">
      <w:pPr>
        <w:spacing w:line="240" w:lineRule="auto"/>
        <w:jc w:val="both"/>
        <w:rPr>
          <w:rFonts w:ascii="Arial" w:hAnsi="Arial" w:cs="Arial"/>
          <w:b/>
          <w:bCs/>
        </w:rPr>
      </w:pPr>
      <w:r w:rsidRPr="009F0CC3">
        <w:rPr>
          <w:rFonts w:ascii="Arial" w:hAnsi="Arial" w:cs="Arial"/>
          <w:bCs/>
        </w:rPr>
        <w:t>Wykaz wykonawców wspólnie ubiegających się o udzielnie zamówienia dla zadania</w:t>
      </w:r>
      <w:r w:rsidRPr="009F0CC3">
        <w:rPr>
          <w:rFonts w:ascii="Arial" w:hAnsi="Arial" w:cs="Arial"/>
          <w:b/>
        </w:rPr>
        <w:t xml:space="preserve"> </w:t>
      </w:r>
      <w:r w:rsidRPr="009F0CC3">
        <w:rPr>
          <w:rFonts w:ascii="Arial" w:hAnsi="Arial" w:cs="Arial"/>
          <w:b/>
          <w:spacing w:val="-1"/>
        </w:rPr>
        <w:t>„</w:t>
      </w:r>
      <w:r w:rsidR="000736EE" w:rsidRPr="009F0CC3">
        <w:rPr>
          <w:rFonts w:ascii="Arial" w:hAnsi="Arial" w:cs="Arial"/>
          <w:b/>
          <w:spacing w:val="-1"/>
        </w:rPr>
        <w:t>Zakup ciągnika rolniczego (mini) wraz z maszynami do prac komunalnych</w:t>
      </w:r>
      <w:r w:rsidRPr="009F0CC3">
        <w:rPr>
          <w:rFonts w:ascii="Arial" w:hAnsi="Arial" w:cs="Arial"/>
          <w:b/>
          <w:spacing w:val="-1"/>
        </w:rPr>
        <w:t>”</w:t>
      </w:r>
      <w:r w:rsidRPr="009F0CC3">
        <w:rPr>
          <w:rFonts w:ascii="Arial" w:hAnsi="Arial" w:cs="Arial"/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2844"/>
        <w:gridCol w:w="2452"/>
        <w:gridCol w:w="2452"/>
      </w:tblGrid>
      <w:tr w:rsidR="00550ED6" w:rsidRPr="009F0CC3" w14:paraId="5ACEA0DF" w14:textId="77777777" w:rsidTr="002818AF">
        <w:tc>
          <w:tcPr>
            <w:tcW w:w="1050" w:type="pct"/>
            <w:vAlign w:val="center"/>
          </w:tcPr>
          <w:p w14:paraId="2AE6DE23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50" w:type="pct"/>
            <w:vAlign w:val="center"/>
          </w:tcPr>
          <w:p w14:paraId="75E4BD5A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  <w:r w:rsidRPr="009F0CC3">
              <w:rPr>
                <w:rFonts w:ascii="Arial" w:hAnsi="Arial" w:cs="Arial"/>
                <w:lang w:eastAsia="pl-PL"/>
              </w:rPr>
              <w:t>Nazwa / Firma Wykonawcy</w:t>
            </w:r>
          </w:p>
        </w:tc>
        <w:tc>
          <w:tcPr>
            <w:tcW w:w="1250" w:type="pct"/>
            <w:vAlign w:val="center"/>
          </w:tcPr>
          <w:p w14:paraId="63412153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  <w:r w:rsidRPr="009F0CC3">
              <w:rPr>
                <w:rFonts w:ascii="Arial" w:hAnsi="Arial" w:cs="Arial"/>
                <w:lang w:eastAsia="pl-PL"/>
              </w:rPr>
              <w:t>Adres (ulica, kod, miejscowość)</w:t>
            </w:r>
          </w:p>
        </w:tc>
        <w:tc>
          <w:tcPr>
            <w:tcW w:w="1250" w:type="pct"/>
            <w:vAlign w:val="center"/>
          </w:tcPr>
          <w:p w14:paraId="54A86244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  <w:r w:rsidRPr="009F0CC3">
              <w:rPr>
                <w:rFonts w:ascii="Arial" w:hAnsi="Arial" w:cs="Arial"/>
                <w:lang w:eastAsia="pl-PL"/>
              </w:rPr>
              <w:t>NIP</w:t>
            </w:r>
          </w:p>
        </w:tc>
      </w:tr>
      <w:tr w:rsidR="00550ED6" w:rsidRPr="009F0CC3" w14:paraId="75678F45" w14:textId="77777777" w:rsidTr="002818AF">
        <w:tc>
          <w:tcPr>
            <w:tcW w:w="1050" w:type="pct"/>
            <w:vAlign w:val="center"/>
          </w:tcPr>
          <w:p w14:paraId="43FE6081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eastAsia="pl-PL"/>
              </w:rPr>
            </w:pPr>
            <w:r w:rsidRPr="009F0CC3">
              <w:rPr>
                <w:rFonts w:ascii="Arial" w:hAnsi="Arial" w:cs="Arial"/>
                <w:lang w:eastAsia="pl-PL"/>
              </w:rPr>
              <w:t xml:space="preserve">Wykonawca 1 / </w:t>
            </w:r>
            <w:r w:rsidRPr="009F0CC3">
              <w:rPr>
                <w:rFonts w:ascii="Arial" w:hAnsi="Arial" w:cs="Arial"/>
                <w:lang w:eastAsia="pl-PL"/>
              </w:rPr>
              <w:br/>
              <w:t>Lider:</w:t>
            </w:r>
          </w:p>
        </w:tc>
        <w:tc>
          <w:tcPr>
            <w:tcW w:w="1450" w:type="pct"/>
            <w:vAlign w:val="center"/>
          </w:tcPr>
          <w:p w14:paraId="10C9185F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0DB8B062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0153581A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550ED6" w:rsidRPr="009F0CC3" w14:paraId="4C30EEC6" w14:textId="77777777" w:rsidTr="002818AF">
        <w:tc>
          <w:tcPr>
            <w:tcW w:w="1050" w:type="pct"/>
            <w:vAlign w:val="center"/>
          </w:tcPr>
          <w:p w14:paraId="20F04241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eastAsia="pl-PL"/>
              </w:rPr>
            </w:pPr>
            <w:r w:rsidRPr="009F0CC3">
              <w:rPr>
                <w:rFonts w:ascii="Arial" w:hAnsi="Arial" w:cs="Arial"/>
                <w:lang w:eastAsia="pl-PL"/>
              </w:rPr>
              <w:t>Wykonawca 2:</w:t>
            </w:r>
          </w:p>
        </w:tc>
        <w:tc>
          <w:tcPr>
            <w:tcW w:w="1450" w:type="pct"/>
            <w:vAlign w:val="center"/>
          </w:tcPr>
          <w:p w14:paraId="3C2A841E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461B37D5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1D39C46B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550ED6" w:rsidRPr="009F0CC3" w14:paraId="5C46565D" w14:textId="77777777" w:rsidTr="002818AF">
        <w:tc>
          <w:tcPr>
            <w:tcW w:w="1050" w:type="pct"/>
            <w:vAlign w:val="center"/>
          </w:tcPr>
          <w:p w14:paraId="0C44FAB9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eastAsia="pl-PL"/>
              </w:rPr>
            </w:pPr>
            <w:r w:rsidRPr="009F0CC3">
              <w:rPr>
                <w:rFonts w:ascii="Arial" w:hAnsi="Arial" w:cs="Arial"/>
                <w:lang w:eastAsia="pl-PL"/>
              </w:rPr>
              <w:t>Wykonawca 3:</w:t>
            </w:r>
          </w:p>
        </w:tc>
        <w:tc>
          <w:tcPr>
            <w:tcW w:w="1450" w:type="pct"/>
            <w:vAlign w:val="center"/>
          </w:tcPr>
          <w:p w14:paraId="4D53480C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0EFFE115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096AAB9D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550ED6" w:rsidRPr="009F0CC3" w14:paraId="2D81CD07" w14:textId="77777777" w:rsidTr="002818AF">
        <w:tc>
          <w:tcPr>
            <w:tcW w:w="1050" w:type="pct"/>
            <w:vAlign w:val="center"/>
          </w:tcPr>
          <w:p w14:paraId="116C0DB2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rPr>
                <w:rFonts w:ascii="Arial" w:hAnsi="Arial" w:cs="Arial"/>
                <w:lang w:eastAsia="pl-PL"/>
              </w:rPr>
            </w:pPr>
            <w:r w:rsidRPr="009F0CC3">
              <w:rPr>
                <w:rFonts w:ascii="Arial" w:hAnsi="Arial" w:cs="Arial"/>
                <w:lang w:eastAsia="pl-PL"/>
              </w:rPr>
              <w:t>Wykonawca …:</w:t>
            </w:r>
          </w:p>
        </w:tc>
        <w:tc>
          <w:tcPr>
            <w:tcW w:w="1450" w:type="pct"/>
            <w:vAlign w:val="center"/>
          </w:tcPr>
          <w:p w14:paraId="79562C51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79EF2AA4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14:paraId="6743C24C" w14:textId="77777777" w:rsidR="00550ED6" w:rsidRPr="009F0CC3" w:rsidRDefault="00550ED6" w:rsidP="002818AF">
            <w:pPr>
              <w:widowControl/>
              <w:spacing w:after="0" w:line="240" w:lineRule="auto"/>
              <w:ind w:right="220"/>
              <w:jc w:val="center"/>
              <w:rPr>
                <w:rFonts w:ascii="Arial" w:hAnsi="Arial" w:cs="Arial"/>
                <w:lang w:eastAsia="pl-PL"/>
              </w:rPr>
            </w:pPr>
          </w:p>
        </w:tc>
      </w:tr>
    </w:tbl>
    <w:p w14:paraId="67A36334" w14:textId="77777777" w:rsidR="00550ED6" w:rsidRPr="009F0CC3" w:rsidRDefault="00550ED6">
      <w:pPr>
        <w:pStyle w:val="Akapitzlist"/>
        <w:rPr>
          <w:rFonts w:ascii="Arial" w:hAnsi="Arial" w:cs="Arial"/>
        </w:rPr>
      </w:pPr>
    </w:p>
    <w:p w14:paraId="02219DAF" w14:textId="77777777" w:rsidR="00550ED6" w:rsidRPr="00045554" w:rsidRDefault="00550ED6" w:rsidP="00203DFD">
      <w:pPr>
        <w:pStyle w:val="Akapitzlist"/>
        <w:widowControl/>
        <w:numPr>
          <w:ilvl w:val="0"/>
          <w:numId w:val="40"/>
        </w:numPr>
        <w:spacing w:after="0" w:line="240" w:lineRule="auto"/>
        <w:contextualSpacing w:val="0"/>
        <w:rPr>
          <w:rFonts w:ascii="Arial" w:hAnsi="Arial" w:cs="Arial"/>
          <w:strike/>
        </w:rPr>
      </w:pPr>
      <w:bookmarkStart w:id="4" w:name="_Hlk71283849"/>
      <w:r w:rsidRPr="00045554">
        <w:rPr>
          <w:rFonts w:ascii="Arial" w:hAnsi="Arial" w:cs="Arial"/>
          <w:strike/>
        </w:rPr>
        <w:t>Oświadczam(</w:t>
      </w:r>
      <w:proofErr w:type="spellStart"/>
      <w:r w:rsidRPr="00045554">
        <w:rPr>
          <w:rFonts w:ascii="Arial" w:hAnsi="Arial" w:cs="Arial"/>
          <w:strike/>
        </w:rPr>
        <w:t>amy</w:t>
      </w:r>
      <w:proofErr w:type="spellEnd"/>
      <w:r w:rsidRPr="00045554">
        <w:rPr>
          <w:rFonts w:ascii="Arial" w:hAnsi="Arial" w:cs="Arial"/>
          <w:strike/>
        </w:rPr>
        <w:t xml:space="preserve">), że warunek dotyczący sytuacji ekonomicznej lub finansowej określony </w:t>
      </w:r>
      <w:r w:rsidRPr="00045554">
        <w:rPr>
          <w:rFonts w:ascii="Arial" w:hAnsi="Arial" w:cs="Arial"/>
          <w:strike/>
        </w:rPr>
        <w:br/>
        <w:t xml:space="preserve">w Rozdziale VII pkt. 2 </w:t>
      </w:r>
      <w:proofErr w:type="spellStart"/>
      <w:r w:rsidRPr="00045554">
        <w:rPr>
          <w:rFonts w:ascii="Arial" w:hAnsi="Arial" w:cs="Arial"/>
          <w:strike/>
        </w:rPr>
        <w:t>p.pkt</w:t>
      </w:r>
      <w:proofErr w:type="spellEnd"/>
      <w:r w:rsidRPr="00045554">
        <w:rPr>
          <w:rFonts w:ascii="Arial" w:hAnsi="Arial" w:cs="Arial"/>
          <w:strike/>
        </w:rPr>
        <w:t xml:space="preserve"> 3) SWZ spełnia(ją) w naszym imieniu nw. wykonawca(y):</w:t>
      </w:r>
    </w:p>
    <w:p w14:paraId="5EAAE33E" w14:textId="77777777" w:rsidR="00550ED6" w:rsidRPr="00045554" w:rsidRDefault="00550ED6">
      <w:pPr>
        <w:pStyle w:val="Akapitzlist"/>
        <w:ind w:right="220"/>
        <w:jc w:val="both"/>
        <w:rPr>
          <w:rFonts w:ascii="Arial" w:hAnsi="Arial" w:cs="Arial"/>
          <w:strike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6"/>
        <w:gridCol w:w="4636"/>
      </w:tblGrid>
      <w:tr w:rsidR="00550ED6" w:rsidRPr="00045554" w14:paraId="70150741" w14:textId="77777777" w:rsidTr="002818AF">
        <w:tc>
          <w:tcPr>
            <w:tcW w:w="2330" w:type="pct"/>
            <w:vAlign w:val="center"/>
          </w:tcPr>
          <w:p w14:paraId="5CDCA2DB" w14:textId="77777777" w:rsidR="00550ED6" w:rsidRPr="00045554" w:rsidRDefault="00550ED6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strike/>
                <w:lang w:eastAsia="pl-PL"/>
              </w:rPr>
            </w:pPr>
            <w:r w:rsidRPr="00045554">
              <w:rPr>
                <w:rFonts w:ascii="Arial" w:hAnsi="Arial" w:cs="Arial"/>
                <w:b/>
                <w:strike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7609A88" w14:textId="77777777" w:rsidR="00550ED6" w:rsidRPr="00045554" w:rsidRDefault="00550ED6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strike/>
                <w:lang w:eastAsia="pl-PL"/>
              </w:rPr>
            </w:pPr>
            <w:r w:rsidRPr="00045554">
              <w:rPr>
                <w:rFonts w:ascii="Arial" w:hAnsi="Arial" w:cs="Arial"/>
                <w:b/>
                <w:strike/>
                <w:lang w:eastAsia="pl-PL"/>
              </w:rPr>
              <w:t>Zakres usług, które będą realizowane przez tego wykonawcę</w:t>
            </w:r>
          </w:p>
        </w:tc>
      </w:tr>
      <w:tr w:rsidR="00550ED6" w:rsidRPr="00045554" w14:paraId="1069DFDA" w14:textId="77777777" w:rsidTr="00610CA5">
        <w:tc>
          <w:tcPr>
            <w:tcW w:w="1" w:type="pct"/>
            <w:gridSpan w:val="2"/>
          </w:tcPr>
          <w:p w14:paraId="71C43D20" w14:textId="77777777" w:rsidR="00550ED6" w:rsidRPr="00045554" w:rsidRDefault="00550ED6" w:rsidP="00A54AAC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strike/>
                <w:lang w:eastAsia="pl-PL"/>
              </w:rPr>
            </w:pPr>
            <w:r w:rsidRPr="00045554">
              <w:rPr>
                <w:rFonts w:ascii="Arial" w:hAnsi="Arial" w:cs="Arial"/>
                <w:strike/>
                <w:lang w:eastAsia="pl-PL"/>
              </w:rPr>
              <w:t>NIE DOTYCZY</w:t>
            </w:r>
          </w:p>
        </w:tc>
      </w:tr>
      <w:tr w:rsidR="00550ED6" w:rsidRPr="00045554" w14:paraId="7D0F54DA" w14:textId="77777777" w:rsidTr="002818AF">
        <w:tc>
          <w:tcPr>
            <w:tcW w:w="2330" w:type="pct"/>
          </w:tcPr>
          <w:p w14:paraId="48BD5EF9" w14:textId="77777777" w:rsidR="00550ED6" w:rsidRPr="00045554" w:rsidRDefault="00550ED6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strike/>
                <w:lang w:eastAsia="pl-PL"/>
              </w:rPr>
            </w:pPr>
          </w:p>
        </w:tc>
        <w:tc>
          <w:tcPr>
            <w:tcW w:w="2670" w:type="pct"/>
          </w:tcPr>
          <w:p w14:paraId="23F159D0" w14:textId="77777777" w:rsidR="00550ED6" w:rsidRPr="00045554" w:rsidRDefault="00550ED6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strike/>
                <w:lang w:eastAsia="pl-PL"/>
              </w:rPr>
            </w:pPr>
          </w:p>
        </w:tc>
      </w:tr>
      <w:bookmarkEnd w:id="4"/>
    </w:tbl>
    <w:p w14:paraId="50373CA9" w14:textId="77777777" w:rsidR="00550ED6" w:rsidRPr="00045554" w:rsidRDefault="00550ED6">
      <w:pPr>
        <w:ind w:right="220"/>
        <w:jc w:val="both"/>
        <w:rPr>
          <w:rFonts w:ascii="Arial" w:hAnsi="Arial" w:cs="Arial"/>
          <w:strike/>
        </w:rPr>
      </w:pPr>
    </w:p>
    <w:p w14:paraId="721EF6D5" w14:textId="77777777" w:rsidR="00550ED6" w:rsidRPr="00045554" w:rsidRDefault="00550ED6" w:rsidP="00203DFD">
      <w:pPr>
        <w:pStyle w:val="Akapitzlist"/>
        <w:widowControl/>
        <w:numPr>
          <w:ilvl w:val="0"/>
          <w:numId w:val="40"/>
        </w:numPr>
        <w:spacing w:after="0" w:line="240" w:lineRule="auto"/>
        <w:ind w:right="220"/>
        <w:contextualSpacing w:val="0"/>
        <w:jc w:val="both"/>
        <w:rPr>
          <w:rFonts w:ascii="Arial" w:hAnsi="Arial" w:cs="Arial"/>
          <w:strike/>
        </w:rPr>
      </w:pPr>
      <w:r w:rsidRPr="00045554">
        <w:rPr>
          <w:rFonts w:ascii="Arial" w:hAnsi="Arial" w:cs="Arial"/>
          <w:strike/>
        </w:rPr>
        <w:t>Oświadczam(</w:t>
      </w:r>
      <w:proofErr w:type="spellStart"/>
      <w:r w:rsidRPr="00045554">
        <w:rPr>
          <w:rFonts w:ascii="Arial" w:hAnsi="Arial" w:cs="Arial"/>
          <w:strike/>
        </w:rPr>
        <w:t>amy</w:t>
      </w:r>
      <w:proofErr w:type="spellEnd"/>
      <w:r w:rsidRPr="00045554">
        <w:rPr>
          <w:rFonts w:ascii="Arial" w:hAnsi="Arial" w:cs="Arial"/>
          <w:strike/>
        </w:rPr>
        <w:t xml:space="preserve">), że warunek dotyczący zdolności technicznej lub zawodowej określony w Rozdziale VII pkt. 2, </w:t>
      </w:r>
      <w:proofErr w:type="spellStart"/>
      <w:r w:rsidRPr="00045554">
        <w:rPr>
          <w:rFonts w:ascii="Arial" w:hAnsi="Arial" w:cs="Arial"/>
          <w:strike/>
        </w:rPr>
        <w:t>p.pkt</w:t>
      </w:r>
      <w:proofErr w:type="spellEnd"/>
      <w:r w:rsidRPr="00045554">
        <w:rPr>
          <w:rFonts w:ascii="Arial" w:hAnsi="Arial" w:cs="Arial"/>
          <w:strike/>
        </w:rPr>
        <w:t xml:space="preserve"> 4) SWZ spełnia(ją) w naszym imieniu nw. wykonawca(y):</w:t>
      </w:r>
    </w:p>
    <w:p w14:paraId="28F0489C" w14:textId="77777777" w:rsidR="00550ED6" w:rsidRPr="00045554" w:rsidRDefault="00550ED6">
      <w:pPr>
        <w:pStyle w:val="Akapitzlist"/>
        <w:ind w:right="220"/>
        <w:jc w:val="both"/>
        <w:rPr>
          <w:rFonts w:ascii="Arial" w:hAnsi="Arial" w:cs="Arial"/>
          <w:strike/>
        </w:rPr>
      </w:pPr>
    </w:p>
    <w:tbl>
      <w:tblPr>
        <w:tblW w:w="442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6"/>
        <w:gridCol w:w="4636"/>
      </w:tblGrid>
      <w:tr w:rsidR="00550ED6" w:rsidRPr="00045554" w14:paraId="2FD6D4A8" w14:textId="77777777" w:rsidTr="002818AF">
        <w:tc>
          <w:tcPr>
            <w:tcW w:w="2330" w:type="pct"/>
            <w:vAlign w:val="center"/>
          </w:tcPr>
          <w:p w14:paraId="251E4CA2" w14:textId="77777777" w:rsidR="00550ED6" w:rsidRPr="00045554" w:rsidRDefault="00550ED6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strike/>
                <w:lang w:eastAsia="pl-PL"/>
              </w:rPr>
            </w:pPr>
            <w:r w:rsidRPr="00045554">
              <w:rPr>
                <w:rFonts w:ascii="Arial" w:hAnsi="Arial" w:cs="Arial"/>
                <w:b/>
                <w:strike/>
                <w:lang w:eastAsia="pl-PL"/>
              </w:rPr>
              <w:t>Nazwa / Firma Wykonawcy</w:t>
            </w:r>
          </w:p>
        </w:tc>
        <w:tc>
          <w:tcPr>
            <w:tcW w:w="2670" w:type="pct"/>
            <w:vAlign w:val="center"/>
          </w:tcPr>
          <w:p w14:paraId="166EB307" w14:textId="77777777" w:rsidR="00550ED6" w:rsidRPr="00045554" w:rsidRDefault="00550ED6" w:rsidP="002818AF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b/>
                <w:strike/>
                <w:lang w:eastAsia="pl-PL"/>
              </w:rPr>
            </w:pPr>
            <w:r w:rsidRPr="00045554">
              <w:rPr>
                <w:rFonts w:ascii="Arial" w:hAnsi="Arial" w:cs="Arial"/>
                <w:b/>
                <w:strike/>
                <w:lang w:eastAsia="pl-PL"/>
              </w:rPr>
              <w:t>Zakres usług, które będą realizowane przez tego wykonawcę</w:t>
            </w:r>
          </w:p>
        </w:tc>
      </w:tr>
      <w:tr w:rsidR="00550ED6" w:rsidRPr="00045554" w14:paraId="722FC8E6" w14:textId="77777777" w:rsidTr="006A7DBD">
        <w:tc>
          <w:tcPr>
            <w:tcW w:w="1" w:type="pct"/>
            <w:gridSpan w:val="2"/>
          </w:tcPr>
          <w:p w14:paraId="5FA904F3" w14:textId="77777777" w:rsidR="00550ED6" w:rsidRPr="00045554" w:rsidRDefault="00550ED6" w:rsidP="00A54AAC">
            <w:pPr>
              <w:pStyle w:val="Akapitzlist"/>
              <w:widowControl/>
              <w:spacing w:after="0" w:line="240" w:lineRule="auto"/>
              <w:ind w:left="0" w:right="220"/>
              <w:jc w:val="center"/>
              <w:rPr>
                <w:rFonts w:ascii="Arial" w:hAnsi="Arial" w:cs="Arial"/>
                <w:strike/>
                <w:lang w:eastAsia="pl-PL"/>
              </w:rPr>
            </w:pPr>
            <w:r w:rsidRPr="00045554">
              <w:rPr>
                <w:rFonts w:ascii="Arial" w:hAnsi="Arial" w:cs="Arial"/>
                <w:strike/>
                <w:lang w:eastAsia="pl-PL"/>
              </w:rPr>
              <w:t>NIE DOTYCZY</w:t>
            </w:r>
          </w:p>
        </w:tc>
      </w:tr>
      <w:tr w:rsidR="00550ED6" w:rsidRPr="00045554" w14:paraId="64793158" w14:textId="77777777" w:rsidTr="002818AF">
        <w:tc>
          <w:tcPr>
            <w:tcW w:w="2330" w:type="pct"/>
          </w:tcPr>
          <w:p w14:paraId="2E3B0B9A" w14:textId="77777777" w:rsidR="00550ED6" w:rsidRPr="00045554" w:rsidRDefault="00550ED6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strike/>
                <w:lang w:eastAsia="pl-PL"/>
              </w:rPr>
            </w:pPr>
          </w:p>
        </w:tc>
        <w:tc>
          <w:tcPr>
            <w:tcW w:w="2670" w:type="pct"/>
          </w:tcPr>
          <w:p w14:paraId="2A38EA17" w14:textId="77777777" w:rsidR="00550ED6" w:rsidRPr="00045554" w:rsidRDefault="00550ED6" w:rsidP="002818AF">
            <w:pPr>
              <w:pStyle w:val="Akapitzlist"/>
              <w:widowControl/>
              <w:spacing w:after="0" w:line="240" w:lineRule="auto"/>
              <w:ind w:left="0" w:right="220"/>
              <w:jc w:val="both"/>
              <w:rPr>
                <w:rFonts w:ascii="Arial" w:hAnsi="Arial" w:cs="Arial"/>
                <w:strike/>
                <w:lang w:eastAsia="pl-PL"/>
              </w:rPr>
            </w:pPr>
          </w:p>
        </w:tc>
      </w:tr>
    </w:tbl>
    <w:p w14:paraId="1866F7A1" w14:textId="77777777" w:rsidR="00550ED6" w:rsidRPr="009F0CC3" w:rsidRDefault="00550ED6">
      <w:pPr>
        <w:pStyle w:val="Akapitzlist"/>
        <w:ind w:right="220"/>
        <w:jc w:val="both"/>
        <w:rPr>
          <w:rFonts w:ascii="Arial" w:hAnsi="Arial" w:cs="Arial"/>
        </w:rPr>
      </w:pPr>
    </w:p>
    <w:p w14:paraId="41369C3A" w14:textId="77777777" w:rsidR="00550ED6" w:rsidRPr="009F0CC3" w:rsidRDefault="00550ED6">
      <w:pPr>
        <w:pStyle w:val="Akapitzlist"/>
        <w:ind w:right="220"/>
        <w:jc w:val="both"/>
        <w:rPr>
          <w:rFonts w:ascii="Arial" w:hAnsi="Arial" w:cs="Arial"/>
        </w:rPr>
      </w:pPr>
    </w:p>
    <w:p w14:paraId="67143482" w14:textId="77777777" w:rsidR="00550ED6" w:rsidRPr="009F0CC3" w:rsidRDefault="00550ED6">
      <w:pPr>
        <w:ind w:left="360" w:right="220"/>
        <w:jc w:val="both"/>
        <w:rPr>
          <w:rFonts w:ascii="Arial" w:hAnsi="Arial" w:cs="Arial"/>
        </w:rPr>
      </w:pPr>
      <w:r w:rsidRPr="009F0CC3">
        <w:rPr>
          <w:rFonts w:ascii="Arial" w:hAnsi="Arial" w:cs="Arial"/>
        </w:rPr>
        <w:lastRenderedPageBreak/>
        <w:t>Oświadczam(</w:t>
      </w:r>
      <w:proofErr w:type="spellStart"/>
      <w:r w:rsidRPr="009F0CC3">
        <w:rPr>
          <w:rFonts w:ascii="Arial" w:hAnsi="Arial" w:cs="Arial"/>
        </w:rPr>
        <w:t>amy</w:t>
      </w:r>
      <w:proofErr w:type="spellEnd"/>
      <w:r w:rsidRPr="009F0CC3">
        <w:rPr>
          <w:rFonts w:ascii="Arial" w:hAnsi="Arial" w:cs="Arial"/>
        </w:rPr>
        <w:t>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2F5E75" w14:textId="77777777" w:rsidR="00550ED6" w:rsidRPr="009F0CC3" w:rsidRDefault="00550ED6">
      <w:pPr>
        <w:spacing w:after="0" w:line="23" w:lineRule="atLeast"/>
        <w:ind w:left="6372"/>
        <w:rPr>
          <w:rFonts w:ascii="Arial" w:hAnsi="Arial" w:cs="Arial"/>
          <w:lang w:eastAsia="pl-PL"/>
        </w:rPr>
      </w:pPr>
    </w:p>
    <w:p w14:paraId="6D477250" w14:textId="77777777" w:rsidR="00550ED6" w:rsidRPr="009F0CC3" w:rsidRDefault="00550ED6">
      <w:pPr>
        <w:spacing w:after="0" w:line="23" w:lineRule="atLeast"/>
        <w:ind w:left="6372"/>
        <w:rPr>
          <w:rFonts w:ascii="Arial" w:hAnsi="Arial" w:cs="Arial"/>
          <w:lang w:eastAsia="pl-PL"/>
        </w:rPr>
      </w:pPr>
    </w:p>
    <w:p w14:paraId="68F94FA9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</w:p>
    <w:p w14:paraId="3F71F61D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</w:p>
    <w:p w14:paraId="11FB89B5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</w:p>
    <w:p w14:paraId="79DEB00E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6F14F7FA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127A2B6F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73E0ED4E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16FCBB14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78A1BDE9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6FFF9711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3B535818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0767605F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23E8D336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35FB8906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0DC46CD2" w14:textId="77777777" w:rsidR="00550ED6" w:rsidRPr="009F0CC3" w:rsidRDefault="00550ED6">
      <w:pPr>
        <w:spacing w:after="0" w:line="23" w:lineRule="atLeast"/>
        <w:rPr>
          <w:rFonts w:ascii="Arial" w:hAnsi="Arial" w:cs="Arial"/>
          <w:b/>
          <w:lang w:eastAsia="pl-PL"/>
        </w:rPr>
      </w:pPr>
    </w:p>
    <w:p w14:paraId="438F6C43" w14:textId="77777777" w:rsidR="00550ED6" w:rsidRPr="009F0CC3" w:rsidRDefault="00550ED6">
      <w:pPr>
        <w:spacing w:after="0" w:line="23" w:lineRule="atLeast"/>
        <w:jc w:val="both"/>
        <w:rPr>
          <w:rFonts w:ascii="Arial" w:hAnsi="Arial" w:cs="Arial"/>
          <w:i/>
          <w:lang w:eastAsia="pl-PL"/>
        </w:rPr>
      </w:pPr>
      <w:r w:rsidRPr="009F0CC3">
        <w:rPr>
          <w:rFonts w:ascii="Arial" w:hAnsi="Arial" w:cs="Arial"/>
          <w:i/>
          <w:lang w:eastAsia="pl-PL"/>
        </w:rPr>
        <w:t xml:space="preserve">Należy podpisać przez osobę/-y upoważnioną/-e podpisem elektronicznym kwalifikowanym, podpisem zaufanym lub podpisem osobistym. </w:t>
      </w:r>
    </w:p>
    <w:p w14:paraId="7039141D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</w:p>
    <w:p w14:paraId="58C58B34" w14:textId="77777777" w:rsidR="00550ED6" w:rsidRPr="009F0CC3" w:rsidRDefault="00550ED6">
      <w:pPr>
        <w:spacing w:after="0" w:line="23" w:lineRule="atLeast"/>
        <w:rPr>
          <w:rFonts w:ascii="Arial" w:hAnsi="Arial" w:cs="Arial"/>
          <w:lang w:eastAsia="pl-PL"/>
        </w:rPr>
      </w:pPr>
    </w:p>
    <w:p w14:paraId="2D7A2EAC" w14:textId="77777777" w:rsidR="00550ED6" w:rsidRPr="00B95E8E" w:rsidRDefault="00550ED6">
      <w:pPr>
        <w:spacing w:after="0" w:line="23" w:lineRule="atLeast"/>
        <w:rPr>
          <w:rFonts w:ascii="Arial" w:hAnsi="Arial" w:cs="Arial"/>
          <w:lang w:eastAsia="pl-PL"/>
        </w:rPr>
      </w:pPr>
    </w:p>
    <w:sectPr w:rsidR="00550ED6" w:rsidRPr="00B95E8E" w:rsidSect="00A03AB5">
      <w:headerReference w:type="default" r:id="rId8"/>
      <w:pgSz w:w="11920" w:h="16840"/>
      <w:pgMar w:top="1418" w:right="1030" w:bottom="1418" w:left="1298" w:header="709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50FEC" w14:textId="77777777" w:rsidR="00550ED6" w:rsidRPr="009F0CC3" w:rsidRDefault="00550ED6">
      <w:pPr>
        <w:spacing w:line="240" w:lineRule="auto"/>
      </w:pPr>
      <w:r w:rsidRPr="009F0CC3">
        <w:separator/>
      </w:r>
    </w:p>
  </w:endnote>
  <w:endnote w:type="continuationSeparator" w:id="0">
    <w:p w14:paraId="6468F248" w14:textId="77777777" w:rsidR="00550ED6" w:rsidRPr="009F0CC3" w:rsidRDefault="00550ED6">
      <w:pPr>
        <w:spacing w:line="240" w:lineRule="auto"/>
      </w:pPr>
      <w:r w:rsidRPr="009F0CC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ans-serif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0C3DB" w14:textId="77777777" w:rsidR="00550ED6" w:rsidRPr="009F0CC3" w:rsidRDefault="00550ED6">
      <w:pPr>
        <w:spacing w:after="0"/>
      </w:pPr>
      <w:r w:rsidRPr="009F0CC3">
        <w:separator/>
      </w:r>
    </w:p>
  </w:footnote>
  <w:footnote w:type="continuationSeparator" w:id="0">
    <w:p w14:paraId="381E4535" w14:textId="77777777" w:rsidR="00550ED6" w:rsidRPr="009F0CC3" w:rsidRDefault="00550ED6">
      <w:pPr>
        <w:spacing w:after="0"/>
      </w:pPr>
      <w:r w:rsidRPr="009F0CC3">
        <w:continuationSeparator/>
      </w:r>
    </w:p>
  </w:footnote>
  <w:footnote w:id="1">
    <w:p w14:paraId="6CA3027C" w14:textId="77777777" w:rsidR="00E4585C" w:rsidRPr="009F0CC3" w:rsidRDefault="00E4585C" w:rsidP="00E4585C">
      <w:pPr>
        <w:pStyle w:val="Tekstprzypisudolnego"/>
      </w:pPr>
      <w:r w:rsidRPr="009F0CC3">
        <w:rPr>
          <w:rStyle w:val="Odwoanieprzypisudolnego"/>
          <w:rFonts w:cs="Calibri"/>
          <w:sz w:val="18"/>
          <w:szCs w:val="18"/>
        </w:rPr>
        <w:footnoteRef/>
      </w:r>
      <w:r w:rsidRPr="009F0CC3">
        <w:rPr>
          <w:rFonts w:cs="Calibri"/>
          <w:sz w:val="18"/>
          <w:szCs w:val="18"/>
        </w:rPr>
        <w:t xml:space="preserve"> Niepotrzebne skreślić</w:t>
      </w:r>
    </w:p>
  </w:footnote>
  <w:footnote w:id="2">
    <w:p w14:paraId="61DBC24D" w14:textId="77777777" w:rsidR="003F0B83" w:rsidRPr="009F0CC3" w:rsidRDefault="003F0B83" w:rsidP="003F0B83">
      <w:pPr>
        <w:pStyle w:val="Tekstprzypisudolnego"/>
      </w:pPr>
      <w:r w:rsidRPr="009F0CC3">
        <w:rPr>
          <w:rStyle w:val="Odwoanieprzypisudolnego"/>
          <w:rFonts w:cs="Calibri"/>
          <w:sz w:val="18"/>
          <w:szCs w:val="18"/>
        </w:rPr>
        <w:footnoteRef/>
      </w:r>
      <w:r w:rsidRPr="009F0CC3">
        <w:rPr>
          <w:rFonts w:cs="Calibri"/>
          <w:sz w:val="18"/>
          <w:szCs w:val="18"/>
        </w:rPr>
        <w:t xml:space="preserve"> Niepotrzebne skreślić</w:t>
      </w:r>
    </w:p>
  </w:footnote>
  <w:footnote w:id="3">
    <w:p w14:paraId="645B1E78" w14:textId="77777777" w:rsidR="003F0B83" w:rsidRPr="009F0CC3" w:rsidRDefault="003F0B83" w:rsidP="003F0B83">
      <w:pPr>
        <w:pStyle w:val="Tekstprzypisudolnego"/>
      </w:pPr>
      <w:r w:rsidRPr="009F0CC3">
        <w:rPr>
          <w:rStyle w:val="Odwoanieprzypisudolnego"/>
          <w:rFonts w:cs="Calibri"/>
          <w:sz w:val="18"/>
          <w:szCs w:val="18"/>
        </w:rPr>
        <w:footnoteRef/>
      </w:r>
      <w:r w:rsidRPr="009F0CC3">
        <w:rPr>
          <w:rFonts w:cs="Calibri"/>
          <w:sz w:val="18"/>
          <w:szCs w:val="18"/>
        </w:rPr>
        <w:t xml:space="preserve"> Niepotrzebne skreślić</w:t>
      </w:r>
    </w:p>
  </w:footnote>
  <w:footnote w:id="4">
    <w:p w14:paraId="3F0E0DDD" w14:textId="77777777" w:rsidR="00550ED6" w:rsidRPr="009F0CC3" w:rsidRDefault="00550ED6" w:rsidP="004D2818">
      <w:pPr>
        <w:pStyle w:val="Tekstprzypisudolnego"/>
      </w:pPr>
      <w:r w:rsidRPr="009F0CC3">
        <w:rPr>
          <w:rStyle w:val="Odwoanieprzypisudolnego"/>
          <w:rFonts w:cs="Calibri"/>
          <w:sz w:val="18"/>
          <w:szCs w:val="18"/>
        </w:rPr>
        <w:footnoteRef/>
      </w:r>
      <w:r w:rsidRPr="009F0CC3">
        <w:rPr>
          <w:rFonts w:cs="Calibri"/>
          <w:sz w:val="18"/>
          <w:szCs w:val="18"/>
        </w:rPr>
        <w:t xml:space="preserve"> Niepotrzebne skreślić</w:t>
      </w:r>
    </w:p>
  </w:footnote>
  <w:footnote w:id="5">
    <w:p w14:paraId="1936BEC4" w14:textId="77777777" w:rsidR="00550ED6" w:rsidRPr="009F0CC3" w:rsidRDefault="00550ED6" w:rsidP="004D2818">
      <w:pPr>
        <w:pStyle w:val="Tekstprzypisudolnego"/>
      </w:pPr>
      <w:r w:rsidRPr="009F0CC3">
        <w:rPr>
          <w:rStyle w:val="Odwoanieprzypisudolnego"/>
          <w:rFonts w:cs="Calibri"/>
          <w:sz w:val="18"/>
          <w:szCs w:val="18"/>
        </w:rPr>
        <w:footnoteRef/>
      </w:r>
      <w:r w:rsidRPr="009F0CC3">
        <w:rPr>
          <w:rFonts w:cs="Calibri"/>
          <w:sz w:val="18"/>
          <w:szCs w:val="18"/>
        </w:rPr>
        <w:t xml:space="preserve"> </w:t>
      </w:r>
      <w:r w:rsidRPr="009F0CC3">
        <w:rPr>
          <w:rFonts w:cs="Calibri"/>
          <w:sz w:val="16"/>
          <w:szCs w:val="16"/>
        </w:rPr>
        <w:t>Niepotrzebne skreślić</w:t>
      </w:r>
    </w:p>
  </w:footnote>
  <w:footnote w:id="6">
    <w:p w14:paraId="644112C2" w14:textId="77777777" w:rsidR="00550ED6" w:rsidRPr="009F0CC3" w:rsidRDefault="00550ED6" w:rsidP="004D2818">
      <w:pPr>
        <w:pStyle w:val="Tekstprzypisudolnego"/>
      </w:pPr>
      <w:r w:rsidRPr="009F0CC3">
        <w:rPr>
          <w:rStyle w:val="Odwoanieprzypisudolnego"/>
          <w:rFonts w:cs="Calibri"/>
          <w:sz w:val="16"/>
          <w:szCs w:val="16"/>
        </w:rPr>
        <w:footnoteRef/>
      </w:r>
      <w:r w:rsidRPr="009F0CC3">
        <w:rPr>
          <w:rFonts w:cs="Calibri"/>
          <w:sz w:val="16"/>
          <w:szCs w:val="16"/>
        </w:rPr>
        <w:t xml:space="preserve"> Niepotrzebne skreślić</w:t>
      </w:r>
    </w:p>
  </w:footnote>
  <w:footnote w:id="7">
    <w:p w14:paraId="2F79871A" w14:textId="77777777" w:rsidR="00550ED6" w:rsidRPr="009F0CC3" w:rsidRDefault="00550ED6" w:rsidP="004D2818">
      <w:pPr>
        <w:pStyle w:val="Tekstprzypisudolnego"/>
      </w:pPr>
      <w:r w:rsidRPr="009F0CC3">
        <w:rPr>
          <w:rStyle w:val="Odwoanieprzypisudolnego"/>
          <w:rFonts w:cs="Calibri"/>
          <w:sz w:val="16"/>
          <w:szCs w:val="16"/>
        </w:rPr>
        <w:footnoteRef/>
      </w:r>
      <w:r w:rsidRPr="009F0CC3">
        <w:rPr>
          <w:rFonts w:cs="Calibri"/>
          <w:sz w:val="16"/>
          <w:szCs w:val="16"/>
        </w:rPr>
        <w:t xml:space="preserve"> Niepotrzebne skreślić</w:t>
      </w:r>
    </w:p>
  </w:footnote>
  <w:footnote w:id="8">
    <w:p w14:paraId="6440B620" w14:textId="77777777" w:rsidR="00550ED6" w:rsidRPr="009F0CC3" w:rsidRDefault="00550ED6" w:rsidP="004D2818">
      <w:pPr>
        <w:pStyle w:val="Tekstprzypisudolnego"/>
      </w:pPr>
      <w:r w:rsidRPr="009F0CC3">
        <w:rPr>
          <w:rStyle w:val="Odwoanieprzypisudolnego"/>
          <w:rFonts w:eastAsia="Times New Roman" w:cs="Calibri"/>
          <w:sz w:val="16"/>
          <w:szCs w:val="16"/>
        </w:rPr>
        <w:footnoteRef/>
      </w:r>
      <w:r w:rsidRPr="009F0CC3">
        <w:rPr>
          <w:rFonts w:cs="Calibri"/>
          <w:sz w:val="16"/>
          <w:szCs w:val="16"/>
        </w:rPr>
        <w:t xml:space="preserve"> Niepotrzebne skreślić</w:t>
      </w:r>
    </w:p>
  </w:footnote>
  <w:footnote w:id="9">
    <w:p w14:paraId="2197E6FB" w14:textId="77777777" w:rsidR="00550ED6" w:rsidRPr="009F0CC3" w:rsidRDefault="00550ED6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cs="Calibri"/>
          <w:sz w:val="16"/>
          <w:szCs w:val="16"/>
        </w:rPr>
      </w:pPr>
      <w:r w:rsidRPr="009F0CC3">
        <w:rPr>
          <w:rStyle w:val="Odwoanieprzypisudolnego"/>
          <w:rFonts w:cs="Calibri"/>
          <w:sz w:val="16"/>
          <w:szCs w:val="16"/>
        </w:rPr>
        <w:footnoteRef/>
      </w:r>
      <w:r w:rsidRPr="009F0CC3">
        <w:rPr>
          <w:rFonts w:cs="Calibri"/>
          <w:sz w:val="16"/>
          <w:szCs w:val="16"/>
        </w:rPr>
        <w:t xml:space="preserve"> </w:t>
      </w:r>
      <w:r w:rsidRPr="009F0CC3">
        <w:rPr>
          <w:rFonts w:cs="Calibri"/>
          <w:color w:val="000000"/>
          <w:sz w:val="16"/>
          <w:szCs w:val="16"/>
          <w:lang w:eastAsia="pl-PL"/>
        </w:rPr>
        <w:t xml:space="preserve">W przypadku, gdy wykonawca </w:t>
      </w:r>
      <w:r w:rsidRPr="009F0CC3">
        <w:rPr>
          <w:rFonts w:cs="Calibri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85009A" w14:textId="77777777" w:rsidR="00550ED6" w:rsidRPr="009F0CC3" w:rsidRDefault="00550ED6" w:rsidP="004D2818">
      <w:pPr>
        <w:suppressAutoHyphens/>
        <w:autoSpaceDN w:val="0"/>
        <w:spacing w:after="0" w:line="240" w:lineRule="auto"/>
        <w:ind w:left="142" w:hanging="142"/>
        <w:jc w:val="both"/>
        <w:textAlignment w:val="baseline"/>
      </w:pPr>
    </w:p>
  </w:footnote>
  <w:footnote w:id="10">
    <w:p w14:paraId="1874F07C" w14:textId="77777777" w:rsidR="00550ED6" w:rsidRDefault="00550ED6" w:rsidP="0061722C">
      <w:pPr>
        <w:pStyle w:val="Tekstprzypisudolnego"/>
      </w:pPr>
      <w:r w:rsidRPr="009F0CC3">
        <w:rPr>
          <w:rStyle w:val="Odwoanieprzypisudolnego"/>
          <w:rFonts w:cs="Calibri"/>
          <w:sz w:val="18"/>
          <w:szCs w:val="18"/>
        </w:rPr>
        <w:footnoteRef/>
      </w:r>
      <w:r w:rsidRPr="009F0CC3"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C1BD" w14:textId="77777777" w:rsidR="00550ED6" w:rsidRPr="009F0CC3" w:rsidRDefault="00550ED6">
    <w:pPr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058F4"/>
    <w:multiLevelType w:val="multilevel"/>
    <w:tmpl w:val="01C058F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0748F4"/>
    <w:multiLevelType w:val="multilevel"/>
    <w:tmpl w:val="ADDECA9A"/>
    <w:lvl w:ilvl="0">
      <w:start w:val="1"/>
      <w:numFmt w:val="decimal"/>
      <w:lvlText w:val="%1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695" w:hanging="61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1F1954"/>
    <w:multiLevelType w:val="multilevel"/>
    <w:tmpl w:val="051F1954"/>
    <w:styleLink w:val="WWNum51"/>
    <w:lvl w:ilvl="0">
      <w:start w:val="1"/>
      <w:numFmt w:val="decimal"/>
      <w:lvlText w:val="%1)"/>
      <w:lvlJc w:val="left"/>
      <w:pPr>
        <w:ind w:left="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" w15:restartNumberingAfterBreak="0">
    <w:nsid w:val="05C44FDA"/>
    <w:multiLevelType w:val="hybridMultilevel"/>
    <w:tmpl w:val="C4CC7554"/>
    <w:lvl w:ilvl="0" w:tplc="B2FCEF7E">
      <w:start w:val="1"/>
      <w:numFmt w:val="bullet"/>
      <w:lvlText w:val=""/>
      <w:lvlJc w:val="left"/>
      <w:pPr>
        <w:tabs>
          <w:tab w:val="num" w:pos="2086"/>
        </w:tabs>
        <w:ind w:left="2384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90F8FC5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A04EA2"/>
    <w:multiLevelType w:val="multilevel"/>
    <w:tmpl w:val="E272EB4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106FA0"/>
    <w:multiLevelType w:val="multilevel"/>
    <w:tmpl w:val="2BC23A8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7" w15:restartNumberingAfterBreak="0">
    <w:nsid w:val="088A3D5E"/>
    <w:multiLevelType w:val="multilevel"/>
    <w:tmpl w:val="1846B1EC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55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8" w15:restartNumberingAfterBreak="0">
    <w:nsid w:val="089E5952"/>
    <w:multiLevelType w:val="multilevel"/>
    <w:tmpl w:val="46164B74"/>
    <w:lvl w:ilvl="0">
      <w:start w:val="1"/>
      <w:numFmt w:val="decimal"/>
      <w:lvlText w:val="%1)"/>
      <w:lvlJc w:val="left"/>
      <w:pPr>
        <w:ind w:left="833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9" w15:restartNumberingAfterBreak="0">
    <w:nsid w:val="0B597EDF"/>
    <w:multiLevelType w:val="multilevel"/>
    <w:tmpl w:val="E45A066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ED820DC"/>
    <w:multiLevelType w:val="hybridMultilevel"/>
    <w:tmpl w:val="98E2B780"/>
    <w:lvl w:ilvl="0" w:tplc="04150017">
      <w:start w:val="1"/>
      <w:numFmt w:val="lowerLetter"/>
      <w:lvlText w:val="%1)"/>
      <w:lvlJc w:val="left"/>
      <w:pPr>
        <w:ind w:left="1775" w:hanging="360"/>
      </w:pPr>
    </w:lvl>
    <w:lvl w:ilvl="1" w:tplc="04150019" w:tentative="1">
      <w:start w:val="1"/>
      <w:numFmt w:val="lowerLetter"/>
      <w:lvlText w:val="%2."/>
      <w:lvlJc w:val="left"/>
      <w:pPr>
        <w:ind w:left="2495" w:hanging="360"/>
      </w:pPr>
    </w:lvl>
    <w:lvl w:ilvl="2" w:tplc="0415001B" w:tentative="1">
      <w:start w:val="1"/>
      <w:numFmt w:val="lowerRoman"/>
      <w:lvlText w:val="%3."/>
      <w:lvlJc w:val="right"/>
      <w:pPr>
        <w:ind w:left="3215" w:hanging="180"/>
      </w:pPr>
    </w:lvl>
    <w:lvl w:ilvl="3" w:tplc="0415000F" w:tentative="1">
      <w:start w:val="1"/>
      <w:numFmt w:val="decimal"/>
      <w:lvlText w:val="%4."/>
      <w:lvlJc w:val="left"/>
      <w:pPr>
        <w:ind w:left="3935" w:hanging="360"/>
      </w:pPr>
    </w:lvl>
    <w:lvl w:ilvl="4" w:tplc="04150019" w:tentative="1">
      <w:start w:val="1"/>
      <w:numFmt w:val="lowerLetter"/>
      <w:lvlText w:val="%5."/>
      <w:lvlJc w:val="left"/>
      <w:pPr>
        <w:ind w:left="4655" w:hanging="360"/>
      </w:pPr>
    </w:lvl>
    <w:lvl w:ilvl="5" w:tplc="0415001B" w:tentative="1">
      <w:start w:val="1"/>
      <w:numFmt w:val="lowerRoman"/>
      <w:lvlText w:val="%6."/>
      <w:lvlJc w:val="right"/>
      <w:pPr>
        <w:ind w:left="5375" w:hanging="180"/>
      </w:pPr>
    </w:lvl>
    <w:lvl w:ilvl="6" w:tplc="0415000F" w:tentative="1">
      <w:start w:val="1"/>
      <w:numFmt w:val="decimal"/>
      <w:lvlText w:val="%7."/>
      <w:lvlJc w:val="left"/>
      <w:pPr>
        <w:ind w:left="6095" w:hanging="360"/>
      </w:pPr>
    </w:lvl>
    <w:lvl w:ilvl="7" w:tplc="04150019" w:tentative="1">
      <w:start w:val="1"/>
      <w:numFmt w:val="lowerLetter"/>
      <w:lvlText w:val="%8."/>
      <w:lvlJc w:val="left"/>
      <w:pPr>
        <w:ind w:left="6815" w:hanging="360"/>
      </w:pPr>
    </w:lvl>
    <w:lvl w:ilvl="8" w:tplc="041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11" w15:restartNumberingAfterBreak="0">
    <w:nsid w:val="11686AE4"/>
    <w:multiLevelType w:val="multilevel"/>
    <w:tmpl w:val="F5383146"/>
    <w:lvl w:ilvl="0">
      <w:numFmt w:val="bullet"/>
      <w:lvlText w:val="•"/>
      <w:lvlJc w:val="left"/>
      <w:pPr>
        <w:ind w:left="94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0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6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2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8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4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0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6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24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119253C4"/>
    <w:multiLevelType w:val="multilevel"/>
    <w:tmpl w:val="57B0814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656D8D"/>
    <w:multiLevelType w:val="multilevel"/>
    <w:tmpl w:val="2FBA41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2FF7B6B"/>
    <w:multiLevelType w:val="multilevel"/>
    <w:tmpl w:val="358C942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4960166"/>
    <w:multiLevelType w:val="multilevel"/>
    <w:tmpl w:val="EF30A0FE"/>
    <w:lvl w:ilvl="0">
      <w:start w:val="1"/>
      <w:numFmt w:val="bullet"/>
      <w:lvlText w:val=""/>
      <w:lvlJc w:val="left"/>
      <w:pPr>
        <w:ind w:left="913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27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3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9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5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1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7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3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93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149A0B8D"/>
    <w:multiLevelType w:val="multilevel"/>
    <w:tmpl w:val="6294226A"/>
    <w:lvl w:ilvl="0">
      <w:start w:val="1"/>
      <w:numFmt w:val="decimal"/>
      <w:lvlText w:val="%1)"/>
      <w:lvlJc w:val="left"/>
      <w:pPr>
        <w:ind w:left="978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6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17" w15:restartNumberingAfterBreak="0">
    <w:nsid w:val="185B1A4F"/>
    <w:multiLevelType w:val="hybridMultilevel"/>
    <w:tmpl w:val="EA9874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B628BD"/>
    <w:multiLevelType w:val="hybridMultilevel"/>
    <w:tmpl w:val="25360B16"/>
    <w:lvl w:ilvl="0" w:tplc="153E6470">
      <w:start w:val="1"/>
      <w:numFmt w:val="lowerLetter"/>
      <w:lvlText w:val="%1)"/>
      <w:lvlJc w:val="left"/>
      <w:pPr>
        <w:ind w:left="285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577" w:hanging="360"/>
      </w:pPr>
    </w:lvl>
    <w:lvl w:ilvl="2" w:tplc="0415001B" w:tentative="1">
      <w:start w:val="1"/>
      <w:numFmt w:val="lowerRoman"/>
      <w:lvlText w:val="%3."/>
      <w:lvlJc w:val="right"/>
      <w:pPr>
        <w:ind w:left="4297" w:hanging="180"/>
      </w:pPr>
    </w:lvl>
    <w:lvl w:ilvl="3" w:tplc="0415000F" w:tentative="1">
      <w:start w:val="1"/>
      <w:numFmt w:val="decimal"/>
      <w:lvlText w:val="%4."/>
      <w:lvlJc w:val="left"/>
      <w:pPr>
        <w:ind w:left="5017" w:hanging="360"/>
      </w:pPr>
    </w:lvl>
    <w:lvl w:ilvl="4" w:tplc="04150019" w:tentative="1">
      <w:start w:val="1"/>
      <w:numFmt w:val="lowerLetter"/>
      <w:lvlText w:val="%5."/>
      <w:lvlJc w:val="left"/>
      <w:pPr>
        <w:ind w:left="5737" w:hanging="360"/>
      </w:pPr>
    </w:lvl>
    <w:lvl w:ilvl="5" w:tplc="0415001B" w:tentative="1">
      <w:start w:val="1"/>
      <w:numFmt w:val="lowerRoman"/>
      <w:lvlText w:val="%6."/>
      <w:lvlJc w:val="right"/>
      <w:pPr>
        <w:ind w:left="6457" w:hanging="180"/>
      </w:pPr>
    </w:lvl>
    <w:lvl w:ilvl="6" w:tplc="0415000F" w:tentative="1">
      <w:start w:val="1"/>
      <w:numFmt w:val="decimal"/>
      <w:lvlText w:val="%7."/>
      <w:lvlJc w:val="left"/>
      <w:pPr>
        <w:ind w:left="7177" w:hanging="360"/>
      </w:pPr>
    </w:lvl>
    <w:lvl w:ilvl="7" w:tplc="04150019" w:tentative="1">
      <w:start w:val="1"/>
      <w:numFmt w:val="lowerLetter"/>
      <w:lvlText w:val="%8."/>
      <w:lvlJc w:val="left"/>
      <w:pPr>
        <w:ind w:left="7897" w:hanging="360"/>
      </w:pPr>
    </w:lvl>
    <w:lvl w:ilvl="8" w:tplc="0415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19" w15:restartNumberingAfterBreak="0">
    <w:nsid w:val="19B31E7C"/>
    <w:multiLevelType w:val="multilevel"/>
    <w:tmpl w:val="64BAB0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1A4D1F0D"/>
    <w:multiLevelType w:val="multilevel"/>
    <w:tmpl w:val="312CB0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A5318AD"/>
    <w:multiLevelType w:val="multilevel"/>
    <w:tmpl w:val="A6CEBD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1A696643"/>
    <w:multiLevelType w:val="multilevel"/>
    <w:tmpl w:val="B3E61DE6"/>
    <w:lvl w:ilvl="0">
      <w:numFmt w:val="bullet"/>
      <w:lvlText w:val="•"/>
      <w:lvlJc w:val="left"/>
      <w:pPr>
        <w:ind w:left="12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8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1B4155FD"/>
    <w:multiLevelType w:val="multilevel"/>
    <w:tmpl w:val="2F566990"/>
    <w:styleLink w:val="WW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3A1921"/>
    <w:multiLevelType w:val="multilevel"/>
    <w:tmpl w:val="E856BE94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25" w15:restartNumberingAfterBreak="0">
    <w:nsid w:val="1D545FDA"/>
    <w:multiLevelType w:val="multilevel"/>
    <w:tmpl w:val="DA8E0E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1D84125C"/>
    <w:multiLevelType w:val="multilevel"/>
    <w:tmpl w:val="258A93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204644BC"/>
    <w:multiLevelType w:val="multilevel"/>
    <w:tmpl w:val="8D405D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8" w15:restartNumberingAfterBreak="0">
    <w:nsid w:val="218762E1"/>
    <w:multiLevelType w:val="multilevel"/>
    <w:tmpl w:val="55B46C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236B7954"/>
    <w:multiLevelType w:val="multilevel"/>
    <w:tmpl w:val="3AE0F3EC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1" w15:restartNumberingAfterBreak="0">
    <w:nsid w:val="27C32F1E"/>
    <w:multiLevelType w:val="multilevel"/>
    <w:tmpl w:val="314A738A"/>
    <w:lvl w:ilvl="0">
      <w:start w:val="1"/>
      <w:numFmt w:val="decimal"/>
      <w:pStyle w:val="Listanumerowana2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807433F"/>
    <w:multiLevelType w:val="multilevel"/>
    <w:tmpl w:val="248ECB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294A3A35"/>
    <w:multiLevelType w:val="multilevel"/>
    <w:tmpl w:val="8B1C33C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4" w15:restartNumberingAfterBreak="0">
    <w:nsid w:val="2BA62E7F"/>
    <w:multiLevelType w:val="multilevel"/>
    <w:tmpl w:val="F8764D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2E541B33"/>
    <w:multiLevelType w:val="hybridMultilevel"/>
    <w:tmpl w:val="5B9CDF72"/>
    <w:lvl w:ilvl="0" w:tplc="153E647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E900B93"/>
    <w:multiLevelType w:val="multilevel"/>
    <w:tmpl w:val="9594D3AE"/>
    <w:lvl w:ilvl="0">
      <w:start w:val="1"/>
      <w:numFmt w:val="decimal"/>
      <w:lvlText w:val="%1)"/>
      <w:lvlJc w:val="left"/>
      <w:pPr>
        <w:ind w:left="833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7" w15:restartNumberingAfterBreak="0">
    <w:nsid w:val="3065614C"/>
    <w:multiLevelType w:val="multilevel"/>
    <w:tmpl w:val="306561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31693E2F"/>
    <w:multiLevelType w:val="multilevel"/>
    <w:tmpl w:val="756A030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1D85714"/>
    <w:multiLevelType w:val="multilevel"/>
    <w:tmpl w:val="C8F61186"/>
    <w:lvl w:ilvl="0">
      <w:numFmt w:val="bullet"/>
      <w:lvlText w:val="•"/>
      <w:lvlJc w:val="left"/>
      <w:pPr>
        <w:ind w:left="94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0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6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2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8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4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0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6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24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330864A7"/>
    <w:multiLevelType w:val="hybridMultilevel"/>
    <w:tmpl w:val="3F5869C2"/>
    <w:lvl w:ilvl="0" w:tplc="B2FCEF7E">
      <w:start w:val="1"/>
      <w:numFmt w:val="bullet"/>
      <w:lvlText w:val=""/>
      <w:lvlJc w:val="left"/>
      <w:pPr>
        <w:tabs>
          <w:tab w:val="num" w:pos="2092"/>
        </w:tabs>
        <w:ind w:left="2390" w:hanging="300"/>
      </w:pPr>
      <w:rPr>
        <w:rFonts w:ascii="Symbol" w:hAnsi="Symbol" w:hint="default"/>
      </w:rPr>
    </w:lvl>
    <w:lvl w:ilvl="1" w:tplc="B2FCEF7E">
      <w:start w:val="1"/>
      <w:numFmt w:val="bullet"/>
      <w:lvlText w:val=""/>
      <w:lvlJc w:val="left"/>
      <w:pPr>
        <w:tabs>
          <w:tab w:val="num" w:pos="1808"/>
        </w:tabs>
        <w:ind w:left="2106" w:hanging="30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1" w15:restartNumberingAfterBreak="0">
    <w:nsid w:val="36C2716A"/>
    <w:multiLevelType w:val="multilevel"/>
    <w:tmpl w:val="4A787664"/>
    <w:lvl w:ilvl="0">
      <w:start w:val="1"/>
      <w:numFmt w:val="bullet"/>
      <w:lvlText w:val="-"/>
      <w:lvlJc w:val="left"/>
      <w:pPr>
        <w:ind w:left="1200" w:hanging="360"/>
      </w:pPr>
      <w:rPr>
        <w:rFonts w:ascii="Tahoma" w:hAnsi="Tahoma" w:hint="default"/>
      </w:rPr>
    </w:lvl>
    <w:lvl w:ilvl="1">
      <w:numFmt w:val="bullet"/>
      <w:lvlText w:val="◦"/>
      <w:lvlJc w:val="left"/>
      <w:pPr>
        <w:ind w:left="15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8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375461F4"/>
    <w:multiLevelType w:val="multilevel"/>
    <w:tmpl w:val="282A5E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37DF17FB"/>
    <w:multiLevelType w:val="hybridMultilevel"/>
    <w:tmpl w:val="8C62088A"/>
    <w:lvl w:ilvl="0" w:tplc="89A28864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  <w:rPr>
        <w:rFonts w:cs="Times New Roman"/>
        <w:b w:val="0"/>
      </w:rPr>
    </w:lvl>
    <w:lvl w:ilvl="1" w:tplc="153E6470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44" w15:restartNumberingAfterBreak="0">
    <w:nsid w:val="385A0F12"/>
    <w:multiLevelType w:val="multilevel"/>
    <w:tmpl w:val="E2A2ED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88F10A1"/>
    <w:multiLevelType w:val="multilevel"/>
    <w:tmpl w:val="388F10A1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46" w15:restartNumberingAfterBreak="0">
    <w:nsid w:val="398D1B8D"/>
    <w:multiLevelType w:val="multilevel"/>
    <w:tmpl w:val="398D1B8D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A046745"/>
    <w:multiLevelType w:val="multilevel"/>
    <w:tmpl w:val="EBA6EF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BD061E6"/>
    <w:multiLevelType w:val="multilevel"/>
    <w:tmpl w:val="B0DC580C"/>
    <w:lvl w:ilvl="0">
      <w:start w:val="1"/>
      <w:numFmt w:val="decimal"/>
      <w:lvlText w:val="%1)"/>
      <w:lvlJc w:val="left"/>
      <w:pPr>
        <w:ind w:left="978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698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38" w:hanging="180"/>
      </w:pPr>
      <w:rPr>
        <w:rFonts w:cs="Times New Roman"/>
      </w:rPr>
    </w:lvl>
  </w:abstractNum>
  <w:abstractNum w:abstractNumId="49" w15:restartNumberingAfterBreak="0">
    <w:nsid w:val="3E1F5FFE"/>
    <w:multiLevelType w:val="hybridMultilevel"/>
    <w:tmpl w:val="DA382070"/>
    <w:lvl w:ilvl="0" w:tplc="04150017">
      <w:start w:val="1"/>
      <w:numFmt w:val="lowerLetter"/>
      <w:lvlText w:val="%1)"/>
      <w:lvlJc w:val="left"/>
      <w:pPr>
        <w:ind w:left="1775" w:hanging="360"/>
      </w:pPr>
    </w:lvl>
    <w:lvl w:ilvl="1" w:tplc="04150019" w:tentative="1">
      <w:start w:val="1"/>
      <w:numFmt w:val="lowerLetter"/>
      <w:lvlText w:val="%2."/>
      <w:lvlJc w:val="left"/>
      <w:pPr>
        <w:ind w:left="2495" w:hanging="360"/>
      </w:pPr>
    </w:lvl>
    <w:lvl w:ilvl="2" w:tplc="0415001B" w:tentative="1">
      <w:start w:val="1"/>
      <w:numFmt w:val="lowerRoman"/>
      <w:lvlText w:val="%3."/>
      <w:lvlJc w:val="right"/>
      <w:pPr>
        <w:ind w:left="3215" w:hanging="180"/>
      </w:pPr>
    </w:lvl>
    <w:lvl w:ilvl="3" w:tplc="0415000F" w:tentative="1">
      <w:start w:val="1"/>
      <w:numFmt w:val="decimal"/>
      <w:lvlText w:val="%4."/>
      <w:lvlJc w:val="left"/>
      <w:pPr>
        <w:ind w:left="3935" w:hanging="360"/>
      </w:pPr>
    </w:lvl>
    <w:lvl w:ilvl="4" w:tplc="04150019" w:tentative="1">
      <w:start w:val="1"/>
      <w:numFmt w:val="lowerLetter"/>
      <w:lvlText w:val="%5."/>
      <w:lvlJc w:val="left"/>
      <w:pPr>
        <w:ind w:left="4655" w:hanging="360"/>
      </w:pPr>
    </w:lvl>
    <w:lvl w:ilvl="5" w:tplc="0415001B" w:tentative="1">
      <w:start w:val="1"/>
      <w:numFmt w:val="lowerRoman"/>
      <w:lvlText w:val="%6."/>
      <w:lvlJc w:val="right"/>
      <w:pPr>
        <w:ind w:left="5375" w:hanging="180"/>
      </w:pPr>
    </w:lvl>
    <w:lvl w:ilvl="6" w:tplc="0415000F" w:tentative="1">
      <w:start w:val="1"/>
      <w:numFmt w:val="decimal"/>
      <w:lvlText w:val="%7."/>
      <w:lvlJc w:val="left"/>
      <w:pPr>
        <w:ind w:left="6095" w:hanging="360"/>
      </w:pPr>
    </w:lvl>
    <w:lvl w:ilvl="7" w:tplc="04150019" w:tentative="1">
      <w:start w:val="1"/>
      <w:numFmt w:val="lowerLetter"/>
      <w:lvlText w:val="%8."/>
      <w:lvlJc w:val="left"/>
      <w:pPr>
        <w:ind w:left="6815" w:hanging="360"/>
      </w:pPr>
    </w:lvl>
    <w:lvl w:ilvl="8" w:tplc="0415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50" w15:restartNumberingAfterBreak="0">
    <w:nsid w:val="3E5B574C"/>
    <w:multiLevelType w:val="multilevel"/>
    <w:tmpl w:val="450C72F2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3427A9C"/>
    <w:multiLevelType w:val="hybridMultilevel"/>
    <w:tmpl w:val="493CF788"/>
    <w:lvl w:ilvl="0" w:tplc="B18E07B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39C01CF"/>
    <w:multiLevelType w:val="multilevel"/>
    <w:tmpl w:val="06764A0A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54" w15:restartNumberingAfterBreak="0">
    <w:nsid w:val="445704DA"/>
    <w:multiLevelType w:val="multilevel"/>
    <w:tmpl w:val="445704DA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48664490"/>
    <w:multiLevelType w:val="multilevel"/>
    <w:tmpl w:val="4866449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87A3859"/>
    <w:multiLevelType w:val="hybridMultilevel"/>
    <w:tmpl w:val="D4681504"/>
    <w:lvl w:ilvl="0" w:tplc="153E6470">
      <w:start w:val="1"/>
      <w:numFmt w:val="lowerLetter"/>
      <w:lvlText w:val="%1)"/>
      <w:lvlJc w:val="left"/>
      <w:pPr>
        <w:ind w:left="21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7" w15:restartNumberingAfterBreak="0">
    <w:nsid w:val="4E0A1381"/>
    <w:multiLevelType w:val="hybridMultilevel"/>
    <w:tmpl w:val="FCCEF28E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F47250E"/>
    <w:multiLevelType w:val="multilevel"/>
    <w:tmpl w:val="6F3CBF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9" w15:restartNumberingAfterBreak="0">
    <w:nsid w:val="50800AF8"/>
    <w:multiLevelType w:val="hybridMultilevel"/>
    <w:tmpl w:val="2FBEE010"/>
    <w:lvl w:ilvl="0" w:tplc="BBFA1F58">
      <w:start w:val="1"/>
      <w:numFmt w:val="decimal"/>
      <w:lvlText w:val="%1."/>
      <w:lvlJc w:val="left"/>
      <w:pPr>
        <w:ind w:left="1003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40C4FF7C">
      <w:start w:val="1"/>
      <w:numFmt w:val="decimal"/>
      <w:lvlText w:val="%3)"/>
      <w:lvlJc w:val="left"/>
      <w:pPr>
        <w:tabs>
          <w:tab w:val="num" w:pos="2623"/>
        </w:tabs>
        <w:ind w:left="2623" w:hanging="360"/>
      </w:pPr>
      <w:rPr>
        <w:rFonts w:cs="Times New Roman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60" w15:restartNumberingAfterBreak="0">
    <w:nsid w:val="50B32FA2"/>
    <w:multiLevelType w:val="hybridMultilevel"/>
    <w:tmpl w:val="84EE393E"/>
    <w:lvl w:ilvl="0" w:tplc="480EBDE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20"/>
        <w:szCs w:val="20"/>
      </w:rPr>
    </w:lvl>
    <w:lvl w:ilvl="1" w:tplc="142668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0F93773"/>
    <w:multiLevelType w:val="multilevel"/>
    <w:tmpl w:val="FF4CC51E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24E5152"/>
    <w:multiLevelType w:val="multilevel"/>
    <w:tmpl w:val="212A9D9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3" w15:restartNumberingAfterBreak="0">
    <w:nsid w:val="53551BFB"/>
    <w:multiLevelType w:val="multilevel"/>
    <w:tmpl w:val="7932D4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4" w15:restartNumberingAfterBreak="0">
    <w:nsid w:val="535811A8"/>
    <w:multiLevelType w:val="multilevel"/>
    <w:tmpl w:val="24121CB8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65" w15:restartNumberingAfterBreak="0">
    <w:nsid w:val="55E160F2"/>
    <w:multiLevelType w:val="multilevel"/>
    <w:tmpl w:val="C1B00F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58A27D99"/>
    <w:multiLevelType w:val="multilevel"/>
    <w:tmpl w:val="437C48B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pacing w:val="-2"/>
        <w:w w:val="100"/>
        <w:kern w:val="16"/>
        <w:position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59734FFC"/>
    <w:multiLevelType w:val="hybridMultilevel"/>
    <w:tmpl w:val="8B1C34B0"/>
    <w:lvl w:ilvl="0" w:tplc="B2FCEF7E">
      <w:start w:val="1"/>
      <w:numFmt w:val="bullet"/>
      <w:lvlText w:val=""/>
      <w:lvlJc w:val="left"/>
      <w:pPr>
        <w:tabs>
          <w:tab w:val="num" w:pos="1650"/>
        </w:tabs>
        <w:ind w:left="1948" w:hanging="300"/>
      </w:pPr>
      <w:rPr>
        <w:rFonts w:ascii="Symbol" w:hAnsi="Symbol" w:hint="default"/>
      </w:rPr>
    </w:lvl>
    <w:lvl w:ilvl="1" w:tplc="142668AE">
      <w:start w:val="1"/>
      <w:numFmt w:val="lowerLetter"/>
      <w:lvlText w:val="%2)"/>
      <w:lvlJc w:val="left"/>
      <w:pPr>
        <w:ind w:left="2160" w:hanging="360"/>
      </w:pPr>
      <w:rPr>
        <w:rFonts w:cs="Times New Roman" w:hint="default"/>
      </w:rPr>
    </w:lvl>
    <w:lvl w:ilvl="2" w:tplc="142668AE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5B187DF7"/>
    <w:multiLevelType w:val="multilevel"/>
    <w:tmpl w:val="1A9AEA50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69" w15:restartNumberingAfterBreak="0">
    <w:nsid w:val="5C4A47CF"/>
    <w:multiLevelType w:val="multilevel"/>
    <w:tmpl w:val="7FCADDD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5E2A2E24"/>
    <w:multiLevelType w:val="multilevel"/>
    <w:tmpl w:val="25220CFA"/>
    <w:lvl w:ilvl="0">
      <w:start w:val="1"/>
      <w:numFmt w:val="decimal"/>
      <w:lvlText w:val="%1."/>
      <w:lvlJc w:val="left"/>
      <w:pPr>
        <w:ind w:left="833" w:hanging="360"/>
      </w:pPr>
      <w:rPr>
        <w:rFonts w:cs="Times New Roman"/>
        <w:b w:val="0"/>
        <w:bCs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72" w15:restartNumberingAfterBreak="0">
    <w:nsid w:val="5E856D62"/>
    <w:multiLevelType w:val="multilevel"/>
    <w:tmpl w:val="8D5EC1AC"/>
    <w:styleLink w:val="WWNum81"/>
    <w:lvl w:ilvl="0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EF3574F"/>
    <w:multiLevelType w:val="multilevel"/>
    <w:tmpl w:val="AE0C6CC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1165773"/>
    <w:multiLevelType w:val="hybridMultilevel"/>
    <w:tmpl w:val="063A6198"/>
    <w:lvl w:ilvl="0" w:tplc="5E623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1F7198E"/>
    <w:multiLevelType w:val="multilevel"/>
    <w:tmpl w:val="14B47D88"/>
    <w:lvl w:ilvl="0">
      <w:numFmt w:val="bullet"/>
      <w:lvlText w:val="•"/>
      <w:lvlJc w:val="left"/>
      <w:pPr>
        <w:ind w:left="120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56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92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28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64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00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36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72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080" w:hanging="360"/>
      </w:pPr>
      <w:rPr>
        <w:rFonts w:ascii="OpenSymbol" w:eastAsia="OpenSymbol" w:hAnsi="OpenSymbol" w:cs="OpenSymbol"/>
      </w:rPr>
    </w:lvl>
  </w:abstractNum>
  <w:abstractNum w:abstractNumId="76" w15:restartNumberingAfterBreak="0">
    <w:nsid w:val="634170BA"/>
    <w:multiLevelType w:val="multilevel"/>
    <w:tmpl w:val="423A291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465338B"/>
    <w:multiLevelType w:val="multilevel"/>
    <w:tmpl w:val="EF06653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8" w15:restartNumberingAfterBreak="0">
    <w:nsid w:val="64880FC6"/>
    <w:multiLevelType w:val="multilevel"/>
    <w:tmpl w:val="80AE0632"/>
    <w:lvl w:ilvl="0">
      <w:numFmt w:val="bullet"/>
      <w:lvlText w:val="•"/>
      <w:lvlJc w:val="left"/>
      <w:pPr>
        <w:ind w:left="94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0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6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2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38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4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0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6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24" w:hanging="360"/>
      </w:pPr>
      <w:rPr>
        <w:rFonts w:ascii="OpenSymbol" w:eastAsia="OpenSymbol" w:hAnsi="OpenSymbol" w:cs="OpenSymbol"/>
      </w:rPr>
    </w:lvl>
  </w:abstractNum>
  <w:abstractNum w:abstractNumId="79" w15:restartNumberingAfterBreak="0">
    <w:nsid w:val="66562C69"/>
    <w:multiLevelType w:val="multilevel"/>
    <w:tmpl w:val="67FCAB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6F459BF"/>
    <w:multiLevelType w:val="hybridMultilevel"/>
    <w:tmpl w:val="9C9C8730"/>
    <w:lvl w:ilvl="0" w:tplc="B2FCEF7E">
      <w:start w:val="1"/>
      <w:numFmt w:val="bullet"/>
      <w:lvlText w:val=""/>
      <w:lvlJc w:val="left"/>
      <w:pPr>
        <w:tabs>
          <w:tab w:val="num" w:pos="3090"/>
        </w:tabs>
        <w:ind w:left="3388" w:hanging="3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142668AE">
      <w:start w:val="1"/>
      <w:numFmt w:val="lowerLetter"/>
      <w:lvlText w:val="%3)"/>
      <w:lvlJc w:val="left"/>
      <w:pPr>
        <w:ind w:left="69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81" w15:restartNumberingAfterBreak="0">
    <w:nsid w:val="67295CE4"/>
    <w:multiLevelType w:val="multilevel"/>
    <w:tmpl w:val="DC8436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2" w15:restartNumberingAfterBreak="0">
    <w:nsid w:val="67F149CA"/>
    <w:multiLevelType w:val="multilevel"/>
    <w:tmpl w:val="DB3E62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3" w15:restartNumberingAfterBreak="0">
    <w:nsid w:val="68043E0C"/>
    <w:multiLevelType w:val="multilevel"/>
    <w:tmpl w:val="A872C2D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4" w15:restartNumberingAfterBreak="0">
    <w:nsid w:val="6E80690C"/>
    <w:multiLevelType w:val="hybridMultilevel"/>
    <w:tmpl w:val="6240BAC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5" w15:restartNumberingAfterBreak="0">
    <w:nsid w:val="6EA5783D"/>
    <w:multiLevelType w:val="hybridMultilevel"/>
    <w:tmpl w:val="2490F1B8"/>
    <w:lvl w:ilvl="0" w:tplc="142668AE">
      <w:start w:val="1"/>
      <w:numFmt w:val="lowerLetter"/>
      <w:lvlText w:val="%1)"/>
      <w:lvlJc w:val="left"/>
      <w:pPr>
        <w:ind w:left="165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5"/>
        </w:tabs>
        <w:ind w:left="16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  <w:rPr>
        <w:rFonts w:cs="Times New Roman"/>
      </w:rPr>
    </w:lvl>
  </w:abstractNum>
  <w:abstractNum w:abstractNumId="86" w15:restartNumberingAfterBreak="0">
    <w:nsid w:val="71423529"/>
    <w:multiLevelType w:val="multilevel"/>
    <w:tmpl w:val="6AB656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7" w15:restartNumberingAfterBreak="0">
    <w:nsid w:val="71C733BF"/>
    <w:multiLevelType w:val="hybridMultilevel"/>
    <w:tmpl w:val="EE4A2850"/>
    <w:lvl w:ilvl="0" w:tplc="04150017">
      <w:start w:val="1"/>
      <w:numFmt w:val="lowerLetter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88" w15:restartNumberingAfterBreak="0">
    <w:nsid w:val="7238116D"/>
    <w:multiLevelType w:val="multilevel"/>
    <w:tmpl w:val="F26CC06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9" w15:restartNumberingAfterBreak="0">
    <w:nsid w:val="725D317A"/>
    <w:multiLevelType w:val="hybridMultilevel"/>
    <w:tmpl w:val="88C68C1A"/>
    <w:lvl w:ilvl="0" w:tplc="CAE40F90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3A255C4"/>
    <w:multiLevelType w:val="multilevel"/>
    <w:tmpl w:val="742E8674"/>
    <w:lvl w:ilvl="0">
      <w:start w:val="1"/>
      <w:numFmt w:val="decimal"/>
      <w:lvlText w:val="%1."/>
      <w:lvlJc w:val="left"/>
      <w:pPr>
        <w:ind w:left="836" w:hanging="360"/>
      </w:pPr>
      <w:rPr>
        <w:rFonts w:cs="Times New Roman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36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9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96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96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56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56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16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16" w:hanging="1440"/>
      </w:pPr>
      <w:rPr>
        <w:rFonts w:eastAsia="Times New Roman" w:cs="Times New Roman" w:hint="default"/>
      </w:rPr>
    </w:lvl>
  </w:abstractNum>
  <w:abstractNum w:abstractNumId="91" w15:restartNumberingAfterBreak="0">
    <w:nsid w:val="74BC15B3"/>
    <w:multiLevelType w:val="hybridMultilevel"/>
    <w:tmpl w:val="218C3F12"/>
    <w:lvl w:ilvl="0" w:tplc="AFA4AB8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1E712A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4D01950"/>
    <w:multiLevelType w:val="multilevel"/>
    <w:tmpl w:val="AAF05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3" w15:restartNumberingAfterBreak="0">
    <w:nsid w:val="7723407F"/>
    <w:multiLevelType w:val="multilevel"/>
    <w:tmpl w:val="045EFF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4" w15:restartNumberingAfterBreak="0">
    <w:nsid w:val="77ED0453"/>
    <w:multiLevelType w:val="multilevel"/>
    <w:tmpl w:val="D26CF5A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5" w15:restartNumberingAfterBreak="0">
    <w:nsid w:val="78C030E2"/>
    <w:multiLevelType w:val="hybridMultilevel"/>
    <w:tmpl w:val="15DC107E"/>
    <w:lvl w:ilvl="0" w:tplc="142668AE">
      <w:start w:val="1"/>
      <w:numFmt w:val="lowerLetter"/>
      <w:lvlText w:val="%1)"/>
      <w:lvlJc w:val="left"/>
      <w:pPr>
        <w:ind w:left="204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2"/>
        </w:tabs>
        <w:ind w:left="204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62"/>
        </w:tabs>
        <w:ind w:left="27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82"/>
        </w:tabs>
        <w:ind w:left="34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02"/>
        </w:tabs>
        <w:ind w:left="42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22"/>
        </w:tabs>
        <w:ind w:left="49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42"/>
        </w:tabs>
        <w:ind w:left="56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62"/>
        </w:tabs>
        <w:ind w:left="63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82"/>
        </w:tabs>
        <w:ind w:left="7082" w:hanging="180"/>
      </w:pPr>
      <w:rPr>
        <w:rFonts w:cs="Times New Roman"/>
      </w:rPr>
    </w:lvl>
  </w:abstractNum>
  <w:abstractNum w:abstractNumId="96" w15:restartNumberingAfterBreak="0">
    <w:nsid w:val="7A3214EE"/>
    <w:multiLevelType w:val="multilevel"/>
    <w:tmpl w:val="230007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7" w15:restartNumberingAfterBreak="0">
    <w:nsid w:val="7B74701B"/>
    <w:multiLevelType w:val="multilevel"/>
    <w:tmpl w:val="0E9F09A2"/>
    <w:styleLink w:val="Biecalista1"/>
    <w:lvl w:ilvl="0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5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98" w15:restartNumberingAfterBreak="0">
    <w:nsid w:val="7D0B5840"/>
    <w:multiLevelType w:val="multilevel"/>
    <w:tmpl w:val="2710E5E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96130200">
    <w:abstractNumId w:val="79"/>
  </w:num>
  <w:num w:numId="2" w16cid:durableId="1189177978">
    <w:abstractNumId w:val="53"/>
  </w:num>
  <w:num w:numId="3" w16cid:durableId="1760102119">
    <w:abstractNumId w:val="90"/>
  </w:num>
  <w:num w:numId="4" w16cid:durableId="1920090091">
    <w:abstractNumId w:val="6"/>
  </w:num>
  <w:num w:numId="5" w16cid:durableId="493759833">
    <w:abstractNumId w:val="8"/>
  </w:num>
  <w:num w:numId="6" w16cid:durableId="1045375454">
    <w:abstractNumId w:val="12"/>
  </w:num>
  <w:num w:numId="7" w16cid:durableId="1782066739">
    <w:abstractNumId w:val="55"/>
  </w:num>
  <w:num w:numId="8" w16cid:durableId="645857559">
    <w:abstractNumId w:val="36"/>
  </w:num>
  <w:num w:numId="9" w16cid:durableId="1465780303">
    <w:abstractNumId w:val="30"/>
  </w:num>
  <w:num w:numId="10" w16cid:durableId="1888449033">
    <w:abstractNumId w:val="98"/>
  </w:num>
  <w:num w:numId="11" w16cid:durableId="2090542571">
    <w:abstractNumId w:val="7"/>
  </w:num>
  <w:num w:numId="12" w16cid:durableId="229079055">
    <w:abstractNumId w:val="16"/>
  </w:num>
  <w:num w:numId="13" w16cid:durableId="286741302">
    <w:abstractNumId w:val="2"/>
  </w:num>
  <w:num w:numId="14" w16cid:durableId="516963768">
    <w:abstractNumId w:val="48"/>
  </w:num>
  <w:num w:numId="15" w16cid:durableId="1569068406">
    <w:abstractNumId w:val="66"/>
  </w:num>
  <w:num w:numId="16" w16cid:durableId="699747164">
    <w:abstractNumId w:val="44"/>
  </w:num>
  <w:num w:numId="17" w16cid:durableId="281809545">
    <w:abstractNumId w:val="69"/>
  </w:num>
  <w:num w:numId="18" w16cid:durableId="1614433622">
    <w:abstractNumId w:val="47"/>
  </w:num>
  <w:num w:numId="19" w16cid:durableId="1695887166">
    <w:abstractNumId w:val="5"/>
  </w:num>
  <w:num w:numId="20" w16cid:durableId="422382853">
    <w:abstractNumId w:val="33"/>
  </w:num>
  <w:num w:numId="21" w16cid:durableId="700478214">
    <w:abstractNumId w:val="45"/>
  </w:num>
  <w:num w:numId="22" w16cid:durableId="2012679433">
    <w:abstractNumId w:val="71"/>
  </w:num>
  <w:num w:numId="23" w16cid:durableId="1110006610">
    <w:abstractNumId w:val="20"/>
  </w:num>
  <w:num w:numId="24" w16cid:durableId="990718210">
    <w:abstractNumId w:val="24"/>
  </w:num>
  <w:num w:numId="25" w16cid:durableId="750077283">
    <w:abstractNumId w:val="38"/>
  </w:num>
  <w:num w:numId="26" w16cid:durableId="1750498381">
    <w:abstractNumId w:val="14"/>
  </w:num>
  <w:num w:numId="27" w16cid:durableId="704982309">
    <w:abstractNumId w:val="13"/>
  </w:num>
  <w:num w:numId="28" w16cid:durableId="744496029">
    <w:abstractNumId w:val="31"/>
  </w:num>
  <w:num w:numId="29" w16cid:durableId="1748065419">
    <w:abstractNumId w:val="72"/>
    <w:lvlOverride w:ilvl="0">
      <w:lvl w:ilvl="0">
        <w:start w:val="1"/>
        <w:numFmt w:val="decimal"/>
        <w:lvlText w:val="%1."/>
        <w:lvlJc w:val="left"/>
        <w:pPr>
          <w:ind w:left="833" w:hanging="360"/>
        </w:pPr>
        <w:rPr>
          <w:rFonts w:cs="Times New Roman" w:hint="default"/>
          <w:sz w:val="20"/>
          <w:szCs w:val="20"/>
        </w:rPr>
      </w:lvl>
    </w:lvlOverride>
  </w:num>
  <w:num w:numId="30" w16cid:durableId="931864357">
    <w:abstractNumId w:val="3"/>
  </w:num>
  <w:num w:numId="31" w16cid:durableId="106851373">
    <w:abstractNumId w:val="64"/>
  </w:num>
  <w:num w:numId="32" w16cid:durableId="1165127342">
    <w:abstractNumId w:val="68"/>
  </w:num>
  <w:num w:numId="33" w16cid:durableId="1511869021">
    <w:abstractNumId w:val="9"/>
  </w:num>
  <w:num w:numId="34" w16cid:durableId="974869803">
    <w:abstractNumId w:val="76"/>
  </w:num>
  <w:num w:numId="35" w16cid:durableId="1628315804">
    <w:abstractNumId w:val="0"/>
  </w:num>
  <w:num w:numId="36" w16cid:durableId="2112817119">
    <w:abstractNumId w:val="73"/>
  </w:num>
  <w:num w:numId="37" w16cid:durableId="1265963657">
    <w:abstractNumId w:val="46"/>
  </w:num>
  <w:num w:numId="38" w16cid:durableId="1142380724">
    <w:abstractNumId w:val="54"/>
  </w:num>
  <w:num w:numId="39" w16cid:durableId="1599947287">
    <w:abstractNumId w:val="37"/>
  </w:num>
  <w:num w:numId="40" w16cid:durableId="1338577841">
    <w:abstractNumId w:val="1"/>
  </w:num>
  <w:num w:numId="41" w16cid:durableId="557742018">
    <w:abstractNumId w:val="61"/>
  </w:num>
  <w:num w:numId="42" w16cid:durableId="961182651">
    <w:abstractNumId w:val="23"/>
  </w:num>
  <w:num w:numId="43" w16cid:durableId="1852911274">
    <w:abstractNumId w:val="52"/>
  </w:num>
  <w:num w:numId="44" w16cid:durableId="330372966">
    <w:abstractNumId w:val="70"/>
    <w:lvlOverride w:ilvl="0">
      <w:startOverride w:val="1"/>
    </w:lvlOverride>
  </w:num>
  <w:num w:numId="45" w16cid:durableId="1638755004">
    <w:abstractNumId w:val="51"/>
    <w:lvlOverride w:ilvl="0">
      <w:startOverride w:val="1"/>
    </w:lvlOverride>
  </w:num>
  <w:num w:numId="46" w16cid:durableId="494877520">
    <w:abstractNumId w:val="29"/>
  </w:num>
  <w:num w:numId="47" w16cid:durableId="442002103">
    <w:abstractNumId w:val="59"/>
  </w:num>
  <w:num w:numId="48" w16cid:durableId="1875578959">
    <w:abstractNumId w:val="97"/>
  </w:num>
  <w:num w:numId="49" w16cid:durableId="295337613">
    <w:abstractNumId w:val="91"/>
  </w:num>
  <w:num w:numId="50" w16cid:durableId="1992438851">
    <w:abstractNumId w:val="43"/>
  </w:num>
  <w:num w:numId="51" w16cid:durableId="360204426">
    <w:abstractNumId w:val="4"/>
  </w:num>
  <w:num w:numId="52" w16cid:durableId="832834609">
    <w:abstractNumId w:val="40"/>
  </w:num>
  <w:num w:numId="53" w16cid:durableId="1717896839">
    <w:abstractNumId w:val="60"/>
  </w:num>
  <w:num w:numId="54" w16cid:durableId="967468243">
    <w:abstractNumId w:val="89"/>
  </w:num>
  <w:num w:numId="55" w16cid:durableId="1332485045">
    <w:abstractNumId w:val="57"/>
  </w:num>
  <w:num w:numId="56" w16cid:durableId="300381930">
    <w:abstractNumId w:val="74"/>
  </w:num>
  <w:num w:numId="57" w16cid:durableId="1793131947">
    <w:abstractNumId w:val="67"/>
  </w:num>
  <w:num w:numId="58" w16cid:durableId="274412950">
    <w:abstractNumId w:val="80"/>
  </w:num>
  <w:num w:numId="59" w16cid:durableId="444352335">
    <w:abstractNumId w:val="72"/>
  </w:num>
  <w:num w:numId="60" w16cid:durableId="105002164">
    <w:abstractNumId w:val="95"/>
  </w:num>
  <w:num w:numId="61" w16cid:durableId="1230383230">
    <w:abstractNumId w:val="85"/>
  </w:num>
  <w:num w:numId="62" w16cid:durableId="1907062814">
    <w:abstractNumId w:val="27"/>
  </w:num>
  <w:num w:numId="63" w16cid:durableId="248779552">
    <w:abstractNumId w:val="84"/>
  </w:num>
  <w:num w:numId="64" w16cid:durableId="1636907723">
    <w:abstractNumId w:val="82"/>
  </w:num>
  <w:num w:numId="65" w16cid:durableId="609554397">
    <w:abstractNumId w:val="28"/>
  </w:num>
  <w:num w:numId="66" w16cid:durableId="1448546529">
    <w:abstractNumId w:val="96"/>
  </w:num>
  <w:num w:numId="67" w16cid:durableId="1997151106">
    <w:abstractNumId w:val="25"/>
  </w:num>
  <w:num w:numId="68" w16cid:durableId="426776546">
    <w:abstractNumId w:val="19"/>
  </w:num>
  <w:num w:numId="69" w16cid:durableId="411047887">
    <w:abstractNumId w:val="21"/>
  </w:num>
  <w:num w:numId="70" w16cid:durableId="1659384298">
    <w:abstractNumId w:val="86"/>
  </w:num>
  <w:num w:numId="71" w16cid:durableId="545800069">
    <w:abstractNumId w:val="32"/>
  </w:num>
  <w:num w:numId="72" w16cid:durableId="226651468">
    <w:abstractNumId w:val="58"/>
  </w:num>
  <w:num w:numId="73" w16cid:durableId="539980492">
    <w:abstractNumId w:val="65"/>
  </w:num>
  <w:num w:numId="74" w16cid:durableId="592670508">
    <w:abstractNumId w:val="42"/>
  </w:num>
  <w:num w:numId="75" w16cid:durableId="906111097">
    <w:abstractNumId w:val="22"/>
  </w:num>
  <w:num w:numId="76" w16cid:durableId="1375348719">
    <w:abstractNumId w:val="26"/>
  </w:num>
  <w:num w:numId="77" w16cid:durableId="159350067">
    <w:abstractNumId w:val="81"/>
  </w:num>
  <w:num w:numId="78" w16cid:durableId="638194478">
    <w:abstractNumId w:val="15"/>
  </w:num>
  <w:num w:numId="79" w16cid:durableId="175586078">
    <w:abstractNumId w:val="34"/>
  </w:num>
  <w:num w:numId="80" w16cid:durableId="2092389595">
    <w:abstractNumId w:val="63"/>
  </w:num>
  <w:num w:numId="81" w16cid:durableId="1895697778">
    <w:abstractNumId w:val="83"/>
  </w:num>
  <w:num w:numId="82" w16cid:durableId="119230777">
    <w:abstractNumId w:val="78"/>
  </w:num>
  <w:num w:numId="83" w16cid:durableId="1676301169">
    <w:abstractNumId w:val="88"/>
  </w:num>
  <w:num w:numId="84" w16cid:durableId="1747461259">
    <w:abstractNumId w:val="35"/>
  </w:num>
  <w:num w:numId="85" w16cid:durableId="801769030">
    <w:abstractNumId w:val="56"/>
  </w:num>
  <w:num w:numId="86" w16cid:durableId="659114349">
    <w:abstractNumId w:val="18"/>
  </w:num>
  <w:num w:numId="87" w16cid:durableId="1875534637">
    <w:abstractNumId w:val="87"/>
  </w:num>
  <w:num w:numId="88" w16cid:durableId="659623416">
    <w:abstractNumId w:val="75"/>
  </w:num>
  <w:num w:numId="89" w16cid:durableId="193157320">
    <w:abstractNumId w:val="49"/>
  </w:num>
  <w:num w:numId="90" w16cid:durableId="1958487038">
    <w:abstractNumId w:val="10"/>
  </w:num>
  <w:num w:numId="91" w16cid:durableId="307588526">
    <w:abstractNumId w:val="94"/>
  </w:num>
  <w:num w:numId="92" w16cid:durableId="1399790340">
    <w:abstractNumId w:val="50"/>
  </w:num>
  <w:num w:numId="93" w16cid:durableId="498234555">
    <w:abstractNumId w:val="77"/>
  </w:num>
  <w:num w:numId="94" w16cid:durableId="819463378">
    <w:abstractNumId w:val="41"/>
  </w:num>
  <w:num w:numId="95" w16cid:durableId="1965889250">
    <w:abstractNumId w:val="62"/>
  </w:num>
  <w:num w:numId="96" w16cid:durableId="1178078203">
    <w:abstractNumId w:val="93"/>
  </w:num>
  <w:num w:numId="97" w16cid:durableId="1171798172">
    <w:abstractNumId w:val="39"/>
  </w:num>
  <w:num w:numId="98" w16cid:durableId="1394500244">
    <w:abstractNumId w:val="11"/>
  </w:num>
  <w:num w:numId="99" w16cid:durableId="1853914414">
    <w:abstractNumId w:val="17"/>
  </w:num>
  <w:num w:numId="100" w16cid:durableId="362900663">
    <w:abstractNumId w:val="9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markup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61C2"/>
    <w:rsid w:val="00001CD5"/>
    <w:rsid w:val="00002CCE"/>
    <w:rsid w:val="00003DA1"/>
    <w:rsid w:val="000065C8"/>
    <w:rsid w:val="00006C77"/>
    <w:rsid w:val="000074A7"/>
    <w:rsid w:val="0001051A"/>
    <w:rsid w:val="000107DA"/>
    <w:rsid w:val="00011FE9"/>
    <w:rsid w:val="000125C5"/>
    <w:rsid w:val="00014FAD"/>
    <w:rsid w:val="0001580E"/>
    <w:rsid w:val="00015A8F"/>
    <w:rsid w:val="00016222"/>
    <w:rsid w:val="00020D42"/>
    <w:rsid w:val="000212D8"/>
    <w:rsid w:val="000225EF"/>
    <w:rsid w:val="00023C56"/>
    <w:rsid w:val="000265CE"/>
    <w:rsid w:val="00030642"/>
    <w:rsid w:val="00032BC7"/>
    <w:rsid w:val="000341D7"/>
    <w:rsid w:val="00035EFA"/>
    <w:rsid w:val="000360B4"/>
    <w:rsid w:val="00040878"/>
    <w:rsid w:val="00040F29"/>
    <w:rsid w:val="00045554"/>
    <w:rsid w:val="00045C2C"/>
    <w:rsid w:val="00045E58"/>
    <w:rsid w:val="0004713B"/>
    <w:rsid w:val="0005004A"/>
    <w:rsid w:val="00050317"/>
    <w:rsid w:val="00054C66"/>
    <w:rsid w:val="00054F3F"/>
    <w:rsid w:val="00055519"/>
    <w:rsid w:val="00057309"/>
    <w:rsid w:val="0006075E"/>
    <w:rsid w:val="000612B8"/>
    <w:rsid w:val="00063B48"/>
    <w:rsid w:val="00065098"/>
    <w:rsid w:val="000736EE"/>
    <w:rsid w:val="000738C6"/>
    <w:rsid w:val="00074809"/>
    <w:rsid w:val="00075948"/>
    <w:rsid w:val="00076D37"/>
    <w:rsid w:val="00077A58"/>
    <w:rsid w:val="00077D16"/>
    <w:rsid w:val="00080143"/>
    <w:rsid w:val="00080253"/>
    <w:rsid w:val="0008194B"/>
    <w:rsid w:val="00083583"/>
    <w:rsid w:val="000847D8"/>
    <w:rsid w:val="0008753C"/>
    <w:rsid w:val="00090B1A"/>
    <w:rsid w:val="00092483"/>
    <w:rsid w:val="00092A97"/>
    <w:rsid w:val="00093D3D"/>
    <w:rsid w:val="00095689"/>
    <w:rsid w:val="0009749B"/>
    <w:rsid w:val="000A0733"/>
    <w:rsid w:val="000A1296"/>
    <w:rsid w:val="000A2644"/>
    <w:rsid w:val="000A7B7C"/>
    <w:rsid w:val="000A7D8D"/>
    <w:rsid w:val="000B1724"/>
    <w:rsid w:val="000B4267"/>
    <w:rsid w:val="000B434E"/>
    <w:rsid w:val="000B4A25"/>
    <w:rsid w:val="000B4AB0"/>
    <w:rsid w:val="000B6547"/>
    <w:rsid w:val="000B7589"/>
    <w:rsid w:val="000C150A"/>
    <w:rsid w:val="000C376A"/>
    <w:rsid w:val="000C700C"/>
    <w:rsid w:val="000C757B"/>
    <w:rsid w:val="000D2B0F"/>
    <w:rsid w:val="000E0C83"/>
    <w:rsid w:val="000E116E"/>
    <w:rsid w:val="000E242A"/>
    <w:rsid w:val="000E4AD6"/>
    <w:rsid w:val="000E61BA"/>
    <w:rsid w:val="000F176E"/>
    <w:rsid w:val="000F2455"/>
    <w:rsid w:val="000F4BBE"/>
    <w:rsid w:val="000F4EC6"/>
    <w:rsid w:val="00100DB4"/>
    <w:rsid w:val="00102B13"/>
    <w:rsid w:val="001031AB"/>
    <w:rsid w:val="001032E1"/>
    <w:rsid w:val="00103B60"/>
    <w:rsid w:val="00104562"/>
    <w:rsid w:val="001077E3"/>
    <w:rsid w:val="001147C7"/>
    <w:rsid w:val="0011488A"/>
    <w:rsid w:val="00115E9A"/>
    <w:rsid w:val="00116A85"/>
    <w:rsid w:val="001201CC"/>
    <w:rsid w:val="00120CF5"/>
    <w:rsid w:val="0012136E"/>
    <w:rsid w:val="00121FE7"/>
    <w:rsid w:val="00122ABF"/>
    <w:rsid w:val="0012381E"/>
    <w:rsid w:val="00123873"/>
    <w:rsid w:val="00123C9F"/>
    <w:rsid w:val="00123FB5"/>
    <w:rsid w:val="001249E5"/>
    <w:rsid w:val="00124CA0"/>
    <w:rsid w:val="001251F3"/>
    <w:rsid w:val="0012543A"/>
    <w:rsid w:val="00133CC0"/>
    <w:rsid w:val="00134B89"/>
    <w:rsid w:val="00135145"/>
    <w:rsid w:val="00135434"/>
    <w:rsid w:val="00140EC5"/>
    <w:rsid w:val="0014229A"/>
    <w:rsid w:val="0014271D"/>
    <w:rsid w:val="00143237"/>
    <w:rsid w:val="00144A6C"/>
    <w:rsid w:val="001476C9"/>
    <w:rsid w:val="001476D5"/>
    <w:rsid w:val="001534AC"/>
    <w:rsid w:val="0016251D"/>
    <w:rsid w:val="00162D22"/>
    <w:rsid w:val="0016438A"/>
    <w:rsid w:val="00166688"/>
    <w:rsid w:val="00167CF2"/>
    <w:rsid w:val="00167D07"/>
    <w:rsid w:val="00172BFB"/>
    <w:rsid w:val="00175568"/>
    <w:rsid w:val="001803A2"/>
    <w:rsid w:val="00181C2D"/>
    <w:rsid w:val="00186362"/>
    <w:rsid w:val="00186BBC"/>
    <w:rsid w:val="00187036"/>
    <w:rsid w:val="00187194"/>
    <w:rsid w:val="0019238F"/>
    <w:rsid w:val="00194736"/>
    <w:rsid w:val="001A000F"/>
    <w:rsid w:val="001A0207"/>
    <w:rsid w:val="001A04AC"/>
    <w:rsid w:val="001A311C"/>
    <w:rsid w:val="001A46B5"/>
    <w:rsid w:val="001A6DF2"/>
    <w:rsid w:val="001A779C"/>
    <w:rsid w:val="001B6642"/>
    <w:rsid w:val="001C01C4"/>
    <w:rsid w:val="001C07C6"/>
    <w:rsid w:val="001C1808"/>
    <w:rsid w:val="001C18E0"/>
    <w:rsid w:val="001C1FBA"/>
    <w:rsid w:val="001C31DC"/>
    <w:rsid w:val="001C3818"/>
    <w:rsid w:val="001C3F20"/>
    <w:rsid w:val="001C4D0B"/>
    <w:rsid w:val="001C4FFC"/>
    <w:rsid w:val="001D3B67"/>
    <w:rsid w:val="001D3E4D"/>
    <w:rsid w:val="001D707A"/>
    <w:rsid w:val="001E0313"/>
    <w:rsid w:val="001E41F6"/>
    <w:rsid w:val="001E5485"/>
    <w:rsid w:val="001E6A3F"/>
    <w:rsid w:val="001F5B39"/>
    <w:rsid w:val="00203252"/>
    <w:rsid w:val="00203DFD"/>
    <w:rsid w:val="00203FE1"/>
    <w:rsid w:val="002070A5"/>
    <w:rsid w:val="00207F7A"/>
    <w:rsid w:val="00210B86"/>
    <w:rsid w:val="0021319C"/>
    <w:rsid w:val="002131F6"/>
    <w:rsid w:val="0021343D"/>
    <w:rsid w:val="00214620"/>
    <w:rsid w:val="00216760"/>
    <w:rsid w:val="002203CA"/>
    <w:rsid w:val="002208BD"/>
    <w:rsid w:val="00221277"/>
    <w:rsid w:val="00221CFF"/>
    <w:rsid w:val="00222336"/>
    <w:rsid w:val="00224247"/>
    <w:rsid w:val="0022567E"/>
    <w:rsid w:val="00226CE3"/>
    <w:rsid w:val="002324F1"/>
    <w:rsid w:val="00236F91"/>
    <w:rsid w:val="002371AF"/>
    <w:rsid w:val="00240170"/>
    <w:rsid w:val="002414E7"/>
    <w:rsid w:val="002416FA"/>
    <w:rsid w:val="00242D42"/>
    <w:rsid w:val="00243500"/>
    <w:rsid w:val="002438B1"/>
    <w:rsid w:val="00243CDE"/>
    <w:rsid w:val="00245D6A"/>
    <w:rsid w:val="00250DDE"/>
    <w:rsid w:val="00251634"/>
    <w:rsid w:val="00251693"/>
    <w:rsid w:val="00253094"/>
    <w:rsid w:val="00253B7B"/>
    <w:rsid w:val="00254F29"/>
    <w:rsid w:val="0025570F"/>
    <w:rsid w:val="0025604A"/>
    <w:rsid w:val="002607FF"/>
    <w:rsid w:val="00260F4D"/>
    <w:rsid w:val="0026319D"/>
    <w:rsid w:val="002641A3"/>
    <w:rsid w:val="00264355"/>
    <w:rsid w:val="00265EA9"/>
    <w:rsid w:val="002669E2"/>
    <w:rsid w:val="002678C7"/>
    <w:rsid w:val="002710B4"/>
    <w:rsid w:val="00271C41"/>
    <w:rsid w:val="00273A54"/>
    <w:rsid w:val="00275D7B"/>
    <w:rsid w:val="0027688C"/>
    <w:rsid w:val="002818AF"/>
    <w:rsid w:val="0028248C"/>
    <w:rsid w:val="00282FCD"/>
    <w:rsid w:val="0028336A"/>
    <w:rsid w:val="00286486"/>
    <w:rsid w:val="00286B69"/>
    <w:rsid w:val="0028720E"/>
    <w:rsid w:val="00287951"/>
    <w:rsid w:val="00291A69"/>
    <w:rsid w:val="00291D60"/>
    <w:rsid w:val="002926E5"/>
    <w:rsid w:val="00294C09"/>
    <w:rsid w:val="00294EF4"/>
    <w:rsid w:val="00295F28"/>
    <w:rsid w:val="002A0623"/>
    <w:rsid w:val="002A161C"/>
    <w:rsid w:val="002A2B81"/>
    <w:rsid w:val="002A3D9F"/>
    <w:rsid w:val="002A4802"/>
    <w:rsid w:val="002A52F4"/>
    <w:rsid w:val="002B1000"/>
    <w:rsid w:val="002B2B7C"/>
    <w:rsid w:val="002B3D4D"/>
    <w:rsid w:val="002B4301"/>
    <w:rsid w:val="002B52CE"/>
    <w:rsid w:val="002B5E46"/>
    <w:rsid w:val="002B6AEE"/>
    <w:rsid w:val="002B7060"/>
    <w:rsid w:val="002C0030"/>
    <w:rsid w:val="002C66CD"/>
    <w:rsid w:val="002C6CC5"/>
    <w:rsid w:val="002C7013"/>
    <w:rsid w:val="002D1686"/>
    <w:rsid w:val="002D16BE"/>
    <w:rsid w:val="002D1A75"/>
    <w:rsid w:val="002D3818"/>
    <w:rsid w:val="002D56F4"/>
    <w:rsid w:val="002D61C2"/>
    <w:rsid w:val="002D66B0"/>
    <w:rsid w:val="002D70AC"/>
    <w:rsid w:val="002D760E"/>
    <w:rsid w:val="002E0EE1"/>
    <w:rsid w:val="002E3CB3"/>
    <w:rsid w:val="002E3DE2"/>
    <w:rsid w:val="002E5D51"/>
    <w:rsid w:val="002E6C14"/>
    <w:rsid w:val="002F203C"/>
    <w:rsid w:val="002F3D74"/>
    <w:rsid w:val="0030080A"/>
    <w:rsid w:val="003015BF"/>
    <w:rsid w:val="00301A73"/>
    <w:rsid w:val="0030525B"/>
    <w:rsid w:val="0030607E"/>
    <w:rsid w:val="003067FE"/>
    <w:rsid w:val="00307D0E"/>
    <w:rsid w:val="003123D6"/>
    <w:rsid w:val="0031347A"/>
    <w:rsid w:val="00314353"/>
    <w:rsid w:val="00314E7F"/>
    <w:rsid w:val="003155AF"/>
    <w:rsid w:val="00316FEE"/>
    <w:rsid w:val="0032263C"/>
    <w:rsid w:val="00323217"/>
    <w:rsid w:val="0032486F"/>
    <w:rsid w:val="00326BB1"/>
    <w:rsid w:val="00326E63"/>
    <w:rsid w:val="00326F71"/>
    <w:rsid w:val="00335201"/>
    <w:rsid w:val="003379C4"/>
    <w:rsid w:val="003431F4"/>
    <w:rsid w:val="0034514A"/>
    <w:rsid w:val="00345574"/>
    <w:rsid w:val="0034662F"/>
    <w:rsid w:val="00347EDA"/>
    <w:rsid w:val="003503F5"/>
    <w:rsid w:val="003509B3"/>
    <w:rsid w:val="00354989"/>
    <w:rsid w:val="003560A9"/>
    <w:rsid w:val="00356E94"/>
    <w:rsid w:val="003600FB"/>
    <w:rsid w:val="003619FD"/>
    <w:rsid w:val="00365214"/>
    <w:rsid w:val="00366E5B"/>
    <w:rsid w:val="00367381"/>
    <w:rsid w:val="003673B1"/>
    <w:rsid w:val="00370793"/>
    <w:rsid w:val="00370EB1"/>
    <w:rsid w:val="00373D94"/>
    <w:rsid w:val="003741B0"/>
    <w:rsid w:val="00375B38"/>
    <w:rsid w:val="00375FA9"/>
    <w:rsid w:val="00383740"/>
    <w:rsid w:val="003861CE"/>
    <w:rsid w:val="0038636F"/>
    <w:rsid w:val="00390374"/>
    <w:rsid w:val="003912E4"/>
    <w:rsid w:val="00392104"/>
    <w:rsid w:val="003921CC"/>
    <w:rsid w:val="00392C3D"/>
    <w:rsid w:val="003932E6"/>
    <w:rsid w:val="00393885"/>
    <w:rsid w:val="00393F1F"/>
    <w:rsid w:val="003956C5"/>
    <w:rsid w:val="00397F4D"/>
    <w:rsid w:val="003A126D"/>
    <w:rsid w:val="003A35E7"/>
    <w:rsid w:val="003A404F"/>
    <w:rsid w:val="003A426E"/>
    <w:rsid w:val="003A679C"/>
    <w:rsid w:val="003A6F5D"/>
    <w:rsid w:val="003A732E"/>
    <w:rsid w:val="003B2B74"/>
    <w:rsid w:val="003B76E6"/>
    <w:rsid w:val="003C0D89"/>
    <w:rsid w:val="003C24E4"/>
    <w:rsid w:val="003C2D9E"/>
    <w:rsid w:val="003C65EA"/>
    <w:rsid w:val="003C694A"/>
    <w:rsid w:val="003D1703"/>
    <w:rsid w:val="003D2D4D"/>
    <w:rsid w:val="003D4A3C"/>
    <w:rsid w:val="003D4D86"/>
    <w:rsid w:val="003D5B8B"/>
    <w:rsid w:val="003D62EB"/>
    <w:rsid w:val="003D67F5"/>
    <w:rsid w:val="003E1BEB"/>
    <w:rsid w:val="003E248B"/>
    <w:rsid w:val="003E5E09"/>
    <w:rsid w:val="003F0B83"/>
    <w:rsid w:val="003F1237"/>
    <w:rsid w:val="003F5983"/>
    <w:rsid w:val="004069BA"/>
    <w:rsid w:val="0040733C"/>
    <w:rsid w:val="004147F7"/>
    <w:rsid w:val="00414B5C"/>
    <w:rsid w:val="00415526"/>
    <w:rsid w:val="0042294E"/>
    <w:rsid w:val="00425BCA"/>
    <w:rsid w:val="00432A3D"/>
    <w:rsid w:val="00433D4F"/>
    <w:rsid w:val="0043461B"/>
    <w:rsid w:val="004377B9"/>
    <w:rsid w:val="00441248"/>
    <w:rsid w:val="0044184D"/>
    <w:rsid w:val="0044205D"/>
    <w:rsid w:val="00443336"/>
    <w:rsid w:val="00445206"/>
    <w:rsid w:val="00445A43"/>
    <w:rsid w:val="00445A7E"/>
    <w:rsid w:val="00446D70"/>
    <w:rsid w:val="00451D2A"/>
    <w:rsid w:val="004522A5"/>
    <w:rsid w:val="004526A3"/>
    <w:rsid w:val="00454632"/>
    <w:rsid w:val="00456029"/>
    <w:rsid w:val="00456171"/>
    <w:rsid w:val="00456581"/>
    <w:rsid w:val="0045775C"/>
    <w:rsid w:val="00461680"/>
    <w:rsid w:val="00461EA6"/>
    <w:rsid w:val="004648F9"/>
    <w:rsid w:val="00464F2F"/>
    <w:rsid w:val="00465A8D"/>
    <w:rsid w:val="00466801"/>
    <w:rsid w:val="0047119B"/>
    <w:rsid w:val="00473A5A"/>
    <w:rsid w:val="00475155"/>
    <w:rsid w:val="00476FFB"/>
    <w:rsid w:val="00477516"/>
    <w:rsid w:val="00482CA9"/>
    <w:rsid w:val="00484B96"/>
    <w:rsid w:val="004870CA"/>
    <w:rsid w:val="004872F9"/>
    <w:rsid w:val="00493038"/>
    <w:rsid w:val="00493DC5"/>
    <w:rsid w:val="004A0729"/>
    <w:rsid w:val="004A0B31"/>
    <w:rsid w:val="004A1451"/>
    <w:rsid w:val="004A1E89"/>
    <w:rsid w:val="004A321A"/>
    <w:rsid w:val="004A5480"/>
    <w:rsid w:val="004A578D"/>
    <w:rsid w:val="004A716E"/>
    <w:rsid w:val="004B037E"/>
    <w:rsid w:val="004B3123"/>
    <w:rsid w:val="004B3EED"/>
    <w:rsid w:val="004B4C06"/>
    <w:rsid w:val="004B5BD7"/>
    <w:rsid w:val="004B6672"/>
    <w:rsid w:val="004C071A"/>
    <w:rsid w:val="004C4920"/>
    <w:rsid w:val="004C66D6"/>
    <w:rsid w:val="004C7AA3"/>
    <w:rsid w:val="004D2818"/>
    <w:rsid w:val="004D33D4"/>
    <w:rsid w:val="004D34C9"/>
    <w:rsid w:val="004D6EAD"/>
    <w:rsid w:val="004E1EFA"/>
    <w:rsid w:val="004E3DC4"/>
    <w:rsid w:val="004E4BA8"/>
    <w:rsid w:val="004E5538"/>
    <w:rsid w:val="004E5C91"/>
    <w:rsid w:val="004E798D"/>
    <w:rsid w:val="004F6D6B"/>
    <w:rsid w:val="00502436"/>
    <w:rsid w:val="00502A0E"/>
    <w:rsid w:val="00504FB7"/>
    <w:rsid w:val="0050586D"/>
    <w:rsid w:val="00505C6E"/>
    <w:rsid w:val="005105E6"/>
    <w:rsid w:val="00510A6F"/>
    <w:rsid w:val="00513701"/>
    <w:rsid w:val="0051626F"/>
    <w:rsid w:val="0051660B"/>
    <w:rsid w:val="005166C4"/>
    <w:rsid w:val="0051681E"/>
    <w:rsid w:val="0052123D"/>
    <w:rsid w:val="00521C59"/>
    <w:rsid w:val="0052245A"/>
    <w:rsid w:val="005267A4"/>
    <w:rsid w:val="0052789D"/>
    <w:rsid w:val="0053008E"/>
    <w:rsid w:val="005306DC"/>
    <w:rsid w:val="00530B0B"/>
    <w:rsid w:val="0053200F"/>
    <w:rsid w:val="0053204D"/>
    <w:rsid w:val="00536818"/>
    <w:rsid w:val="00536B17"/>
    <w:rsid w:val="0054018F"/>
    <w:rsid w:val="00547F6D"/>
    <w:rsid w:val="00550ED6"/>
    <w:rsid w:val="005532C9"/>
    <w:rsid w:val="0055591F"/>
    <w:rsid w:val="005612D5"/>
    <w:rsid w:val="00562CF3"/>
    <w:rsid w:val="00564888"/>
    <w:rsid w:val="0056493B"/>
    <w:rsid w:val="0056667D"/>
    <w:rsid w:val="005671AD"/>
    <w:rsid w:val="00567A00"/>
    <w:rsid w:val="00570353"/>
    <w:rsid w:val="00571388"/>
    <w:rsid w:val="005726EE"/>
    <w:rsid w:val="005750F4"/>
    <w:rsid w:val="00581F94"/>
    <w:rsid w:val="005831E9"/>
    <w:rsid w:val="00583650"/>
    <w:rsid w:val="005877BB"/>
    <w:rsid w:val="00590458"/>
    <w:rsid w:val="00590DA6"/>
    <w:rsid w:val="00590F38"/>
    <w:rsid w:val="00591D30"/>
    <w:rsid w:val="005920AC"/>
    <w:rsid w:val="0059255F"/>
    <w:rsid w:val="00593C5D"/>
    <w:rsid w:val="00596172"/>
    <w:rsid w:val="005973D5"/>
    <w:rsid w:val="005A1206"/>
    <w:rsid w:val="005A1E6F"/>
    <w:rsid w:val="005A2D58"/>
    <w:rsid w:val="005A3891"/>
    <w:rsid w:val="005A4DEA"/>
    <w:rsid w:val="005B19D6"/>
    <w:rsid w:val="005B288E"/>
    <w:rsid w:val="005B5C72"/>
    <w:rsid w:val="005B7A86"/>
    <w:rsid w:val="005C0625"/>
    <w:rsid w:val="005C3BC5"/>
    <w:rsid w:val="005D00DC"/>
    <w:rsid w:val="005D1BD6"/>
    <w:rsid w:val="005D2F8E"/>
    <w:rsid w:val="005D47FA"/>
    <w:rsid w:val="005D54D2"/>
    <w:rsid w:val="005D5D52"/>
    <w:rsid w:val="005D62D3"/>
    <w:rsid w:val="005E066A"/>
    <w:rsid w:val="005E07A3"/>
    <w:rsid w:val="005E292F"/>
    <w:rsid w:val="005E6463"/>
    <w:rsid w:val="005E726F"/>
    <w:rsid w:val="005F06BB"/>
    <w:rsid w:val="005F3E23"/>
    <w:rsid w:val="005F4F7B"/>
    <w:rsid w:val="005F5621"/>
    <w:rsid w:val="005F6E7D"/>
    <w:rsid w:val="00600517"/>
    <w:rsid w:val="00601C0E"/>
    <w:rsid w:val="00601D60"/>
    <w:rsid w:val="006026DB"/>
    <w:rsid w:val="00602FCB"/>
    <w:rsid w:val="006044A0"/>
    <w:rsid w:val="00610CA5"/>
    <w:rsid w:val="0061204A"/>
    <w:rsid w:val="0061324C"/>
    <w:rsid w:val="0061722C"/>
    <w:rsid w:val="006201A7"/>
    <w:rsid w:val="00621F26"/>
    <w:rsid w:val="00623C35"/>
    <w:rsid w:val="0062548E"/>
    <w:rsid w:val="00625655"/>
    <w:rsid w:val="0062577E"/>
    <w:rsid w:val="0063119A"/>
    <w:rsid w:val="00631BE4"/>
    <w:rsid w:val="006324E6"/>
    <w:rsid w:val="0064056B"/>
    <w:rsid w:val="0064191C"/>
    <w:rsid w:val="00642748"/>
    <w:rsid w:val="00651511"/>
    <w:rsid w:val="0065179B"/>
    <w:rsid w:val="00651A6C"/>
    <w:rsid w:val="00651C82"/>
    <w:rsid w:val="006531A7"/>
    <w:rsid w:val="00653D2B"/>
    <w:rsid w:val="00654209"/>
    <w:rsid w:val="00654DE9"/>
    <w:rsid w:val="00655559"/>
    <w:rsid w:val="0065660F"/>
    <w:rsid w:val="006567BF"/>
    <w:rsid w:val="0065681E"/>
    <w:rsid w:val="00657427"/>
    <w:rsid w:val="00657AE0"/>
    <w:rsid w:val="00661379"/>
    <w:rsid w:val="00662561"/>
    <w:rsid w:val="006662A3"/>
    <w:rsid w:val="00666369"/>
    <w:rsid w:val="00667C22"/>
    <w:rsid w:val="00674F02"/>
    <w:rsid w:val="006751F6"/>
    <w:rsid w:val="00675706"/>
    <w:rsid w:val="006763A5"/>
    <w:rsid w:val="00677794"/>
    <w:rsid w:val="00681228"/>
    <w:rsid w:val="006813F9"/>
    <w:rsid w:val="00683327"/>
    <w:rsid w:val="00683CBD"/>
    <w:rsid w:val="00683F19"/>
    <w:rsid w:val="006847B4"/>
    <w:rsid w:val="00687552"/>
    <w:rsid w:val="00687576"/>
    <w:rsid w:val="00690C4E"/>
    <w:rsid w:val="00691570"/>
    <w:rsid w:val="00693C81"/>
    <w:rsid w:val="006953F6"/>
    <w:rsid w:val="006965DF"/>
    <w:rsid w:val="00696C04"/>
    <w:rsid w:val="006A2C55"/>
    <w:rsid w:val="006A343B"/>
    <w:rsid w:val="006A3FA1"/>
    <w:rsid w:val="006A7DBD"/>
    <w:rsid w:val="006B437B"/>
    <w:rsid w:val="006B43A0"/>
    <w:rsid w:val="006B53B3"/>
    <w:rsid w:val="006B71C9"/>
    <w:rsid w:val="006C0951"/>
    <w:rsid w:val="006C1152"/>
    <w:rsid w:val="006C1937"/>
    <w:rsid w:val="006C3CCF"/>
    <w:rsid w:val="006C4635"/>
    <w:rsid w:val="006C4EC6"/>
    <w:rsid w:val="006D1131"/>
    <w:rsid w:val="006D177F"/>
    <w:rsid w:val="006D2F26"/>
    <w:rsid w:val="006D50D5"/>
    <w:rsid w:val="006E043C"/>
    <w:rsid w:val="006E0D31"/>
    <w:rsid w:val="006E1321"/>
    <w:rsid w:val="006E1B7E"/>
    <w:rsid w:val="006E5B0C"/>
    <w:rsid w:val="006E7EF7"/>
    <w:rsid w:val="006F1E09"/>
    <w:rsid w:val="006F2239"/>
    <w:rsid w:val="006F58FC"/>
    <w:rsid w:val="006F685C"/>
    <w:rsid w:val="00700619"/>
    <w:rsid w:val="00700918"/>
    <w:rsid w:val="00701389"/>
    <w:rsid w:val="00701D76"/>
    <w:rsid w:val="007020C6"/>
    <w:rsid w:val="007038B6"/>
    <w:rsid w:val="007074AC"/>
    <w:rsid w:val="0071087A"/>
    <w:rsid w:val="007117BD"/>
    <w:rsid w:val="00717274"/>
    <w:rsid w:val="007179B6"/>
    <w:rsid w:val="00717FBA"/>
    <w:rsid w:val="00720DE1"/>
    <w:rsid w:val="00722929"/>
    <w:rsid w:val="00726183"/>
    <w:rsid w:val="00726784"/>
    <w:rsid w:val="007268B7"/>
    <w:rsid w:val="00730ACE"/>
    <w:rsid w:val="00732B2F"/>
    <w:rsid w:val="00732E4C"/>
    <w:rsid w:val="00734D0C"/>
    <w:rsid w:val="00734FCF"/>
    <w:rsid w:val="007362C3"/>
    <w:rsid w:val="007402CE"/>
    <w:rsid w:val="007457FB"/>
    <w:rsid w:val="00747E3F"/>
    <w:rsid w:val="00751494"/>
    <w:rsid w:val="00755100"/>
    <w:rsid w:val="0075517D"/>
    <w:rsid w:val="00756002"/>
    <w:rsid w:val="007565AD"/>
    <w:rsid w:val="007614BF"/>
    <w:rsid w:val="00763580"/>
    <w:rsid w:val="007645DD"/>
    <w:rsid w:val="0076577C"/>
    <w:rsid w:val="00766B78"/>
    <w:rsid w:val="0076730A"/>
    <w:rsid w:val="007703A7"/>
    <w:rsid w:val="0077294A"/>
    <w:rsid w:val="007749FE"/>
    <w:rsid w:val="0077633E"/>
    <w:rsid w:val="00777D4B"/>
    <w:rsid w:val="0078159E"/>
    <w:rsid w:val="007831FC"/>
    <w:rsid w:val="00783B2F"/>
    <w:rsid w:val="0078448C"/>
    <w:rsid w:val="007864D6"/>
    <w:rsid w:val="00786504"/>
    <w:rsid w:val="007907AF"/>
    <w:rsid w:val="00790DE2"/>
    <w:rsid w:val="00792EA7"/>
    <w:rsid w:val="00793BF5"/>
    <w:rsid w:val="00794580"/>
    <w:rsid w:val="0079582F"/>
    <w:rsid w:val="00795F0B"/>
    <w:rsid w:val="007A08C1"/>
    <w:rsid w:val="007A115E"/>
    <w:rsid w:val="007A3085"/>
    <w:rsid w:val="007A4CF9"/>
    <w:rsid w:val="007A7129"/>
    <w:rsid w:val="007B07FD"/>
    <w:rsid w:val="007B1AB8"/>
    <w:rsid w:val="007B2276"/>
    <w:rsid w:val="007B30DC"/>
    <w:rsid w:val="007B4D15"/>
    <w:rsid w:val="007B5825"/>
    <w:rsid w:val="007B6589"/>
    <w:rsid w:val="007C178F"/>
    <w:rsid w:val="007C1DA0"/>
    <w:rsid w:val="007C31D0"/>
    <w:rsid w:val="007C4C70"/>
    <w:rsid w:val="007C535F"/>
    <w:rsid w:val="007C6A7B"/>
    <w:rsid w:val="007C6D01"/>
    <w:rsid w:val="007C6D0B"/>
    <w:rsid w:val="007D0526"/>
    <w:rsid w:val="007D2F10"/>
    <w:rsid w:val="007D52B3"/>
    <w:rsid w:val="007D6935"/>
    <w:rsid w:val="007D6DF9"/>
    <w:rsid w:val="007E0FF9"/>
    <w:rsid w:val="007E14B5"/>
    <w:rsid w:val="007E7939"/>
    <w:rsid w:val="007F143D"/>
    <w:rsid w:val="007F1A6F"/>
    <w:rsid w:val="007F2D88"/>
    <w:rsid w:val="007F3447"/>
    <w:rsid w:val="007F4DD9"/>
    <w:rsid w:val="007F5673"/>
    <w:rsid w:val="007F71C8"/>
    <w:rsid w:val="0080416D"/>
    <w:rsid w:val="00804E5E"/>
    <w:rsid w:val="008057C8"/>
    <w:rsid w:val="00805990"/>
    <w:rsid w:val="00807E98"/>
    <w:rsid w:val="00810481"/>
    <w:rsid w:val="0081362B"/>
    <w:rsid w:val="008145F0"/>
    <w:rsid w:val="00814A26"/>
    <w:rsid w:val="0081534F"/>
    <w:rsid w:val="008167C8"/>
    <w:rsid w:val="008203C2"/>
    <w:rsid w:val="0082121B"/>
    <w:rsid w:val="00821979"/>
    <w:rsid w:val="008226D4"/>
    <w:rsid w:val="00822CAF"/>
    <w:rsid w:val="00825ECB"/>
    <w:rsid w:val="008263B0"/>
    <w:rsid w:val="008263C6"/>
    <w:rsid w:val="00826C64"/>
    <w:rsid w:val="00831044"/>
    <w:rsid w:val="00836264"/>
    <w:rsid w:val="008441C2"/>
    <w:rsid w:val="00847E9D"/>
    <w:rsid w:val="00850BD1"/>
    <w:rsid w:val="00851989"/>
    <w:rsid w:val="0085233C"/>
    <w:rsid w:val="00853370"/>
    <w:rsid w:val="008560F0"/>
    <w:rsid w:val="0085616D"/>
    <w:rsid w:val="008578DF"/>
    <w:rsid w:val="00862F50"/>
    <w:rsid w:val="008639AC"/>
    <w:rsid w:val="00864B75"/>
    <w:rsid w:val="008661FE"/>
    <w:rsid w:val="008667A9"/>
    <w:rsid w:val="0086739E"/>
    <w:rsid w:val="0087113A"/>
    <w:rsid w:val="0087134F"/>
    <w:rsid w:val="00873E7A"/>
    <w:rsid w:val="008741B8"/>
    <w:rsid w:val="008752A8"/>
    <w:rsid w:val="0087570A"/>
    <w:rsid w:val="008757EB"/>
    <w:rsid w:val="00877BF1"/>
    <w:rsid w:val="008837A8"/>
    <w:rsid w:val="008921C2"/>
    <w:rsid w:val="0089359E"/>
    <w:rsid w:val="00894203"/>
    <w:rsid w:val="008943BF"/>
    <w:rsid w:val="00894640"/>
    <w:rsid w:val="00895DD4"/>
    <w:rsid w:val="00895FE9"/>
    <w:rsid w:val="00896D3E"/>
    <w:rsid w:val="008A1B81"/>
    <w:rsid w:val="008A203F"/>
    <w:rsid w:val="008A2C5E"/>
    <w:rsid w:val="008A37BE"/>
    <w:rsid w:val="008A6370"/>
    <w:rsid w:val="008B145A"/>
    <w:rsid w:val="008B1E0C"/>
    <w:rsid w:val="008B2AEC"/>
    <w:rsid w:val="008B665E"/>
    <w:rsid w:val="008C1C41"/>
    <w:rsid w:val="008C2B1F"/>
    <w:rsid w:val="008C2DE1"/>
    <w:rsid w:val="008C3DDF"/>
    <w:rsid w:val="008C5186"/>
    <w:rsid w:val="008D0A9A"/>
    <w:rsid w:val="008D206F"/>
    <w:rsid w:val="008D24CB"/>
    <w:rsid w:val="008D2E49"/>
    <w:rsid w:val="008D3F87"/>
    <w:rsid w:val="008D4E6B"/>
    <w:rsid w:val="008E040C"/>
    <w:rsid w:val="008E1276"/>
    <w:rsid w:val="008E1328"/>
    <w:rsid w:val="008E1B6F"/>
    <w:rsid w:val="008E2239"/>
    <w:rsid w:val="008E45C2"/>
    <w:rsid w:val="008E5A2A"/>
    <w:rsid w:val="008E5B92"/>
    <w:rsid w:val="008E74F8"/>
    <w:rsid w:val="008E7AD2"/>
    <w:rsid w:val="008F154F"/>
    <w:rsid w:val="008F2623"/>
    <w:rsid w:val="008F2D59"/>
    <w:rsid w:val="008F3A98"/>
    <w:rsid w:val="008F430E"/>
    <w:rsid w:val="008F5DDE"/>
    <w:rsid w:val="0090038F"/>
    <w:rsid w:val="00900F82"/>
    <w:rsid w:val="00903F1F"/>
    <w:rsid w:val="00907F86"/>
    <w:rsid w:val="009105FC"/>
    <w:rsid w:val="00910FD0"/>
    <w:rsid w:val="00911593"/>
    <w:rsid w:val="009120FC"/>
    <w:rsid w:val="00914401"/>
    <w:rsid w:val="00917AB9"/>
    <w:rsid w:val="00921CAA"/>
    <w:rsid w:val="009237F5"/>
    <w:rsid w:val="00925365"/>
    <w:rsid w:val="009301F2"/>
    <w:rsid w:val="00931573"/>
    <w:rsid w:val="0093160B"/>
    <w:rsid w:val="0093228D"/>
    <w:rsid w:val="00935173"/>
    <w:rsid w:val="00936992"/>
    <w:rsid w:val="0093724C"/>
    <w:rsid w:val="0094167E"/>
    <w:rsid w:val="00941EB1"/>
    <w:rsid w:val="009500DC"/>
    <w:rsid w:val="00952C4F"/>
    <w:rsid w:val="009551DB"/>
    <w:rsid w:val="00955B73"/>
    <w:rsid w:val="009572BE"/>
    <w:rsid w:val="00957D42"/>
    <w:rsid w:val="00957F37"/>
    <w:rsid w:val="0096124D"/>
    <w:rsid w:val="00962BED"/>
    <w:rsid w:val="00965A4F"/>
    <w:rsid w:val="00965A90"/>
    <w:rsid w:val="00966E3D"/>
    <w:rsid w:val="00966E85"/>
    <w:rsid w:val="00967846"/>
    <w:rsid w:val="009713BD"/>
    <w:rsid w:val="00971532"/>
    <w:rsid w:val="00980571"/>
    <w:rsid w:val="00983BC5"/>
    <w:rsid w:val="00987EE8"/>
    <w:rsid w:val="00991C16"/>
    <w:rsid w:val="00992076"/>
    <w:rsid w:val="00993195"/>
    <w:rsid w:val="0099528D"/>
    <w:rsid w:val="00997596"/>
    <w:rsid w:val="009A05D6"/>
    <w:rsid w:val="009A1E7C"/>
    <w:rsid w:val="009A3DFE"/>
    <w:rsid w:val="009A423D"/>
    <w:rsid w:val="009A42AA"/>
    <w:rsid w:val="009A5876"/>
    <w:rsid w:val="009A6D11"/>
    <w:rsid w:val="009B0DCE"/>
    <w:rsid w:val="009B1A53"/>
    <w:rsid w:val="009B48D8"/>
    <w:rsid w:val="009C0EFC"/>
    <w:rsid w:val="009C6458"/>
    <w:rsid w:val="009C6C11"/>
    <w:rsid w:val="009C70EF"/>
    <w:rsid w:val="009D032D"/>
    <w:rsid w:val="009D0AEE"/>
    <w:rsid w:val="009D65AA"/>
    <w:rsid w:val="009D6960"/>
    <w:rsid w:val="009E0141"/>
    <w:rsid w:val="009E0956"/>
    <w:rsid w:val="009E1B7C"/>
    <w:rsid w:val="009E53AF"/>
    <w:rsid w:val="009E6B7F"/>
    <w:rsid w:val="009E7E16"/>
    <w:rsid w:val="009F0CC3"/>
    <w:rsid w:val="009F1DCA"/>
    <w:rsid w:val="009F5058"/>
    <w:rsid w:val="009F509A"/>
    <w:rsid w:val="00A00917"/>
    <w:rsid w:val="00A013F4"/>
    <w:rsid w:val="00A03242"/>
    <w:rsid w:val="00A03758"/>
    <w:rsid w:val="00A03AB5"/>
    <w:rsid w:val="00A07A08"/>
    <w:rsid w:val="00A07F4A"/>
    <w:rsid w:val="00A100A4"/>
    <w:rsid w:val="00A123BE"/>
    <w:rsid w:val="00A131CB"/>
    <w:rsid w:val="00A20DF8"/>
    <w:rsid w:val="00A243AC"/>
    <w:rsid w:val="00A246B9"/>
    <w:rsid w:val="00A25BD3"/>
    <w:rsid w:val="00A27127"/>
    <w:rsid w:val="00A2768A"/>
    <w:rsid w:val="00A30DEE"/>
    <w:rsid w:val="00A31283"/>
    <w:rsid w:val="00A32353"/>
    <w:rsid w:val="00A32566"/>
    <w:rsid w:val="00A36F5F"/>
    <w:rsid w:val="00A423C8"/>
    <w:rsid w:val="00A451D6"/>
    <w:rsid w:val="00A47288"/>
    <w:rsid w:val="00A51505"/>
    <w:rsid w:val="00A526BA"/>
    <w:rsid w:val="00A54AAC"/>
    <w:rsid w:val="00A55893"/>
    <w:rsid w:val="00A558FC"/>
    <w:rsid w:val="00A60CC0"/>
    <w:rsid w:val="00A61C89"/>
    <w:rsid w:val="00A62CEF"/>
    <w:rsid w:val="00A64170"/>
    <w:rsid w:val="00A6428D"/>
    <w:rsid w:val="00A654E9"/>
    <w:rsid w:val="00A655F0"/>
    <w:rsid w:val="00A65CEA"/>
    <w:rsid w:val="00A6642E"/>
    <w:rsid w:val="00A71406"/>
    <w:rsid w:val="00A71CAA"/>
    <w:rsid w:val="00A72149"/>
    <w:rsid w:val="00A72585"/>
    <w:rsid w:val="00A75A5C"/>
    <w:rsid w:val="00A845DB"/>
    <w:rsid w:val="00A85CCE"/>
    <w:rsid w:val="00A860EC"/>
    <w:rsid w:val="00A8778F"/>
    <w:rsid w:val="00A91129"/>
    <w:rsid w:val="00AA2B8B"/>
    <w:rsid w:val="00AA5ABA"/>
    <w:rsid w:val="00AA62C9"/>
    <w:rsid w:val="00AB34E3"/>
    <w:rsid w:val="00AB5211"/>
    <w:rsid w:val="00AC1FB5"/>
    <w:rsid w:val="00AC45A2"/>
    <w:rsid w:val="00AC48E9"/>
    <w:rsid w:val="00AD1560"/>
    <w:rsid w:val="00AD28D6"/>
    <w:rsid w:val="00AD398F"/>
    <w:rsid w:val="00AE1336"/>
    <w:rsid w:val="00AE525D"/>
    <w:rsid w:val="00AF037C"/>
    <w:rsid w:val="00AF2E09"/>
    <w:rsid w:val="00AF5F43"/>
    <w:rsid w:val="00AF7001"/>
    <w:rsid w:val="00B0101A"/>
    <w:rsid w:val="00B03A46"/>
    <w:rsid w:val="00B03FBF"/>
    <w:rsid w:val="00B05119"/>
    <w:rsid w:val="00B0691E"/>
    <w:rsid w:val="00B07483"/>
    <w:rsid w:val="00B10048"/>
    <w:rsid w:val="00B10AB2"/>
    <w:rsid w:val="00B16E79"/>
    <w:rsid w:val="00B20752"/>
    <w:rsid w:val="00B225A5"/>
    <w:rsid w:val="00B22C71"/>
    <w:rsid w:val="00B26A4A"/>
    <w:rsid w:val="00B3183A"/>
    <w:rsid w:val="00B33E7A"/>
    <w:rsid w:val="00B446AD"/>
    <w:rsid w:val="00B50BA6"/>
    <w:rsid w:val="00B50F03"/>
    <w:rsid w:val="00B517F9"/>
    <w:rsid w:val="00B52EC2"/>
    <w:rsid w:val="00B559AA"/>
    <w:rsid w:val="00B55A98"/>
    <w:rsid w:val="00B568C9"/>
    <w:rsid w:val="00B572ED"/>
    <w:rsid w:val="00B60CF3"/>
    <w:rsid w:val="00B6347F"/>
    <w:rsid w:val="00B63AEE"/>
    <w:rsid w:val="00B63D90"/>
    <w:rsid w:val="00B64551"/>
    <w:rsid w:val="00B6646D"/>
    <w:rsid w:val="00B67A70"/>
    <w:rsid w:val="00B70BF1"/>
    <w:rsid w:val="00B725A6"/>
    <w:rsid w:val="00B73289"/>
    <w:rsid w:val="00B7351D"/>
    <w:rsid w:val="00B74818"/>
    <w:rsid w:val="00B75928"/>
    <w:rsid w:val="00B75F3E"/>
    <w:rsid w:val="00B77C2A"/>
    <w:rsid w:val="00B82A11"/>
    <w:rsid w:val="00B86840"/>
    <w:rsid w:val="00B871AE"/>
    <w:rsid w:val="00B90490"/>
    <w:rsid w:val="00B95E8E"/>
    <w:rsid w:val="00B9671C"/>
    <w:rsid w:val="00B9713B"/>
    <w:rsid w:val="00BA07E5"/>
    <w:rsid w:val="00BA1F07"/>
    <w:rsid w:val="00BA362D"/>
    <w:rsid w:val="00BA5011"/>
    <w:rsid w:val="00BA74E9"/>
    <w:rsid w:val="00BB49DE"/>
    <w:rsid w:val="00BB5A20"/>
    <w:rsid w:val="00BC0077"/>
    <w:rsid w:val="00BC2B9D"/>
    <w:rsid w:val="00BC306E"/>
    <w:rsid w:val="00BC33D9"/>
    <w:rsid w:val="00BC4EE6"/>
    <w:rsid w:val="00BC5038"/>
    <w:rsid w:val="00BC5571"/>
    <w:rsid w:val="00BC5D54"/>
    <w:rsid w:val="00BC66EF"/>
    <w:rsid w:val="00BC6F34"/>
    <w:rsid w:val="00BC7164"/>
    <w:rsid w:val="00BD00B2"/>
    <w:rsid w:val="00BD0E60"/>
    <w:rsid w:val="00BD1DA9"/>
    <w:rsid w:val="00BD2FF2"/>
    <w:rsid w:val="00BD5EEA"/>
    <w:rsid w:val="00BE489F"/>
    <w:rsid w:val="00BE634D"/>
    <w:rsid w:val="00BE6358"/>
    <w:rsid w:val="00BF1649"/>
    <w:rsid w:val="00BF5685"/>
    <w:rsid w:val="00BF6CA1"/>
    <w:rsid w:val="00C01188"/>
    <w:rsid w:val="00C05112"/>
    <w:rsid w:val="00C057CE"/>
    <w:rsid w:val="00C068FE"/>
    <w:rsid w:val="00C0741B"/>
    <w:rsid w:val="00C12A34"/>
    <w:rsid w:val="00C1348E"/>
    <w:rsid w:val="00C1424A"/>
    <w:rsid w:val="00C14358"/>
    <w:rsid w:val="00C159E7"/>
    <w:rsid w:val="00C16D76"/>
    <w:rsid w:val="00C17E0E"/>
    <w:rsid w:val="00C17F65"/>
    <w:rsid w:val="00C2459D"/>
    <w:rsid w:val="00C261AA"/>
    <w:rsid w:val="00C26CD9"/>
    <w:rsid w:val="00C4071B"/>
    <w:rsid w:val="00C4640D"/>
    <w:rsid w:val="00C46D01"/>
    <w:rsid w:val="00C4755C"/>
    <w:rsid w:val="00C50534"/>
    <w:rsid w:val="00C51BFC"/>
    <w:rsid w:val="00C52889"/>
    <w:rsid w:val="00C549A4"/>
    <w:rsid w:val="00C54A2D"/>
    <w:rsid w:val="00C64628"/>
    <w:rsid w:val="00C6567F"/>
    <w:rsid w:val="00C7037F"/>
    <w:rsid w:val="00C7042A"/>
    <w:rsid w:val="00C709D5"/>
    <w:rsid w:val="00C739D3"/>
    <w:rsid w:val="00C73C72"/>
    <w:rsid w:val="00C7656A"/>
    <w:rsid w:val="00C805F5"/>
    <w:rsid w:val="00C80CC0"/>
    <w:rsid w:val="00C83AC2"/>
    <w:rsid w:val="00C866C1"/>
    <w:rsid w:val="00C9616D"/>
    <w:rsid w:val="00C964A6"/>
    <w:rsid w:val="00CA1200"/>
    <w:rsid w:val="00CA1D41"/>
    <w:rsid w:val="00CA347B"/>
    <w:rsid w:val="00CA5EBD"/>
    <w:rsid w:val="00CA7FEE"/>
    <w:rsid w:val="00CB04B2"/>
    <w:rsid w:val="00CB1B55"/>
    <w:rsid w:val="00CB2F21"/>
    <w:rsid w:val="00CB4092"/>
    <w:rsid w:val="00CB43B5"/>
    <w:rsid w:val="00CB48FB"/>
    <w:rsid w:val="00CB7273"/>
    <w:rsid w:val="00CC432A"/>
    <w:rsid w:val="00CC506C"/>
    <w:rsid w:val="00CC599D"/>
    <w:rsid w:val="00CC7F16"/>
    <w:rsid w:val="00CD0BFA"/>
    <w:rsid w:val="00CD70F7"/>
    <w:rsid w:val="00CE19F6"/>
    <w:rsid w:val="00CE36EC"/>
    <w:rsid w:val="00CE3837"/>
    <w:rsid w:val="00CE3DA7"/>
    <w:rsid w:val="00CE5E02"/>
    <w:rsid w:val="00CF18D8"/>
    <w:rsid w:val="00CF1E31"/>
    <w:rsid w:val="00CF2624"/>
    <w:rsid w:val="00CF4F71"/>
    <w:rsid w:val="00D01565"/>
    <w:rsid w:val="00D05846"/>
    <w:rsid w:val="00D06F7D"/>
    <w:rsid w:val="00D10C38"/>
    <w:rsid w:val="00D11AAA"/>
    <w:rsid w:val="00D14448"/>
    <w:rsid w:val="00D146DB"/>
    <w:rsid w:val="00D162F5"/>
    <w:rsid w:val="00D202A1"/>
    <w:rsid w:val="00D22B72"/>
    <w:rsid w:val="00D22DD6"/>
    <w:rsid w:val="00D2528F"/>
    <w:rsid w:val="00D26962"/>
    <w:rsid w:val="00D27510"/>
    <w:rsid w:val="00D3079E"/>
    <w:rsid w:val="00D32698"/>
    <w:rsid w:val="00D32FB7"/>
    <w:rsid w:val="00D35FE0"/>
    <w:rsid w:val="00D36C8E"/>
    <w:rsid w:val="00D4083B"/>
    <w:rsid w:val="00D42B77"/>
    <w:rsid w:val="00D42BF8"/>
    <w:rsid w:val="00D43522"/>
    <w:rsid w:val="00D43C6E"/>
    <w:rsid w:val="00D50F57"/>
    <w:rsid w:val="00D51539"/>
    <w:rsid w:val="00D52A73"/>
    <w:rsid w:val="00D536A9"/>
    <w:rsid w:val="00D60BA7"/>
    <w:rsid w:val="00D617F2"/>
    <w:rsid w:val="00D61B1E"/>
    <w:rsid w:val="00D62834"/>
    <w:rsid w:val="00D669E7"/>
    <w:rsid w:val="00D66BB4"/>
    <w:rsid w:val="00D70B07"/>
    <w:rsid w:val="00D70C81"/>
    <w:rsid w:val="00D7250D"/>
    <w:rsid w:val="00D73594"/>
    <w:rsid w:val="00D80900"/>
    <w:rsid w:val="00D836E5"/>
    <w:rsid w:val="00D84FCC"/>
    <w:rsid w:val="00D86A69"/>
    <w:rsid w:val="00D87B33"/>
    <w:rsid w:val="00D90549"/>
    <w:rsid w:val="00D93791"/>
    <w:rsid w:val="00D94D92"/>
    <w:rsid w:val="00D95E36"/>
    <w:rsid w:val="00D967DD"/>
    <w:rsid w:val="00D969E0"/>
    <w:rsid w:val="00DA09E7"/>
    <w:rsid w:val="00DA106F"/>
    <w:rsid w:val="00DA532E"/>
    <w:rsid w:val="00DA55A8"/>
    <w:rsid w:val="00DA7305"/>
    <w:rsid w:val="00DB05CF"/>
    <w:rsid w:val="00DB154F"/>
    <w:rsid w:val="00DB4344"/>
    <w:rsid w:val="00DB6288"/>
    <w:rsid w:val="00DB754F"/>
    <w:rsid w:val="00DC1548"/>
    <w:rsid w:val="00DC67D2"/>
    <w:rsid w:val="00DD2AD0"/>
    <w:rsid w:val="00DD3ED1"/>
    <w:rsid w:val="00DD4050"/>
    <w:rsid w:val="00DD5B9D"/>
    <w:rsid w:val="00DE037A"/>
    <w:rsid w:val="00DE32CC"/>
    <w:rsid w:val="00DE364D"/>
    <w:rsid w:val="00DE52C8"/>
    <w:rsid w:val="00DE79FC"/>
    <w:rsid w:val="00DE7F4A"/>
    <w:rsid w:val="00DF0335"/>
    <w:rsid w:val="00DF0544"/>
    <w:rsid w:val="00DF1736"/>
    <w:rsid w:val="00DF281C"/>
    <w:rsid w:val="00DF79C4"/>
    <w:rsid w:val="00E01E47"/>
    <w:rsid w:val="00E0392C"/>
    <w:rsid w:val="00E041C5"/>
    <w:rsid w:val="00E04D0F"/>
    <w:rsid w:val="00E066D3"/>
    <w:rsid w:val="00E06DE7"/>
    <w:rsid w:val="00E0746E"/>
    <w:rsid w:val="00E07560"/>
    <w:rsid w:val="00E1038E"/>
    <w:rsid w:val="00E1328E"/>
    <w:rsid w:val="00E21C96"/>
    <w:rsid w:val="00E2365C"/>
    <w:rsid w:val="00E2480C"/>
    <w:rsid w:val="00E26EB8"/>
    <w:rsid w:val="00E271DE"/>
    <w:rsid w:val="00E35681"/>
    <w:rsid w:val="00E36779"/>
    <w:rsid w:val="00E37EE5"/>
    <w:rsid w:val="00E41AA1"/>
    <w:rsid w:val="00E42169"/>
    <w:rsid w:val="00E42A2D"/>
    <w:rsid w:val="00E45541"/>
    <w:rsid w:val="00E4585C"/>
    <w:rsid w:val="00E51196"/>
    <w:rsid w:val="00E56F84"/>
    <w:rsid w:val="00E605D6"/>
    <w:rsid w:val="00E62FDC"/>
    <w:rsid w:val="00E63922"/>
    <w:rsid w:val="00E65E2B"/>
    <w:rsid w:val="00E670F5"/>
    <w:rsid w:val="00E67346"/>
    <w:rsid w:val="00E71245"/>
    <w:rsid w:val="00E734B8"/>
    <w:rsid w:val="00E738DF"/>
    <w:rsid w:val="00E74845"/>
    <w:rsid w:val="00E753D3"/>
    <w:rsid w:val="00E84BD8"/>
    <w:rsid w:val="00E84EC1"/>
    <w:rsid w:val="00E90318"/>
    <w:rsid w:val="00E90F6B"/>
    <w:rsid w:val="00E91F76"/>
    <w:rsid w:val="00E93546"/>
    <w:rsid w:val="00E94471"/>
    <w:rsid w:val="00E94633"/>
    <w:rsid w:val="00EA0ECA"/>
    <w:rsid w:val="00EA0F37"/>
    <w:rsid w:val="00EA10FD"/>
    <w:rsid w:val="00EA1283"/>
    <w:rsid w:val="00EA1E04"/>
    <w:rsid w:val="00EA2D14"/>
    <w:rsid w:val="00EA4EE4"/>
    <w:rsid w:val="00EA7EE8"/>
    <w:rsid w:val="00EB2FFD"/>
    <w:rsid w:val="00EB592A"/>
    <w:rsid w:val="00EB7480"/>
    <w:rsid w:val="00EB7A7D"/>
    <w:rsid w:val="00EC1BBB"/>
    <w:rsid w:val="00EC324A"/>
    <w:rsid w:val="00EC4BAF"/>
    <w:rsid w:val="00EC4E06"/>
    <w:rsid w:val="00EC52C1"/>
    <w:rsid w:val="00EC58A9"/>
    <w:rsid w:val="00ED00ED"/>
    <w:rsid w:val="00ED0F10"/>
    <w:rsid w:val="00ED153A"/>
    <w:rsid w:val="00ED1F19"/>
    <w:rsid w:val="00ED32BA"/>
    <w:rsid w:val="00ED408F"/>
    <w:rsid w:val="00ED49D0"/>
    <w:rsid w:val="00ED7488"/>
    <w:rsid w:val="00EE0608"/>
    <w:rsid w:val="00EE0EB6"/>
    <w:rsid w:val="00EE4333"/>
    <w:rsid w:val="00EE59DE"/>
    <w:rsid w:val="00EE62A1"/>
    <w:rsid w:val="00EE74C1"/>
    <w:rsid w:val="00EF086F"/>
    <w:rsid w:val="00EF10BA"/>
    <w:rsid w:val="00EF16AD"/>
    <w:rsid w:val="00EF50F4"/>
    <w:rsid w:val="00EF77F2"/>
    <w:rsid w:val="00F01D8C"/>
    <w:rsid w:val="00F03E82"/>
    <w:rsid w:val="00F0438B"/>
    <w:rsid w:val="00F0622E"/>
    <w:rsid w:val="00F121CA"/>
    <w:rsid w:val="00F13EAD"/>
    <w:rsid w:val="00F13F9F"/>
    <w:rsid w:val="00F157C3"/>
    <w:rsid w:val="00F15929"/>
    <w:rsid w:val="00F179FB"/>
    <w:rsid w:val="00F204E2"/>
    <w:rsid w:val="00F20635"/>
    <w:rsid w:val="00F20F10"/>
    <w:rsid w:val="00F25C37"/>
    <w:rsid w:val="00F25CC2"/>
    <w:rsid w:val="00F270D8"/>
    <w:rsid w:val="00F3128B"/>
    <w:rsid w:val="00F32286"/>
    <w:rsid w:val="00F34325"/>
    <w:rsid w:val="00F346DA"/>
    <w:rsid w:val="00F34EA6"/>
    <w:rsid w:val="00F368B5"/>
    <w:rsid w:val="00F36B3C"/>
    <w:rsid w:val="00F40377"/>
    <w:rsid w:val="00F414FE"/>
    <w:rsid w:val="00F41A98"/>
    <w:rsid w:val="00F41E45"/>
    <w:rsid w:val="00F4640E"/>
    <w:rsid w:val="00F51126"/>
    <w:rsid w:val="00F53A38"/>
    <w:rsid w:val="00F53A8E"/>
    <w:rsid w:val="00F55116"/>
    <w:rsid w:val="00F5517A"/>
    <w:rsid w:val="00F55277"/>
    <w:rsid w:val="00F5589E"/>
    <w:rsid w:val="00F57998"/>
    <w:rsid w:val="00F64D02"/>
    <w:rsid w:val="00F64DC2"/>
    <w:rsid w:val="00F654B7"/>
    <w:rsid w:val="00F6589B"/>
    <w:rsid w:val="00F66826"/>
    <w:rsid w:val="00F66F07"/>
    <w:rsid w:val="00F7025D"/>
    <w:rsid w:val="00F71627"/>
    <w:rsid w:val="00F7162E"/>
    <w:rsid w:val="00F7357B"/>
    <w:rsid w:val="00F73593"/>
    <w:rsid w:val="00F74315"/>
    <w:rsid w:val="00F75474"/>
    <w:rsid w:val="00F82C50"/>
    <w:rsid w:val="00F8419E"/>
    <w:rsid w:val="00F84F46"/>
    <w:rsid w:val="00F85333"/>
    <w:rsid w:val="00F86B8E"/>
    <w:rsid w:val="00F95581"/>
    <w:rsid w:val="00FA4ACF"/>
    <w:rsid w:val="00FA4DFB"/>
    <w:rsid w:val="00FA725D"/>
    <w:rsid w:val="00FA7602"/>
    <w:rsid w:val="00FB105A"/>
    <w:rsid w:val="00FB5754"/>
    <w:rsid w:val="00FB5FE2"/>
    <w:rsid w:val="00FB7026"/>
    <w:rsid w:val="00FC025E"/>
    <w:rsid w:val="00FC2608"/>
    <w:rsid w:val="00FC343E"/>
    <w:rsid w:val="00FC7F71"/>
    <w:rsid w:val="00FD02E1"/>
    <w:rsid w:val="00FD0EF5"/>
    <w:rsid w:val="00FD24D7"/>
    <w:rsid w:val="00FD2C75"/>
    <w:rsid w:val="00FD3C8D"/>
    <w:rsid w:val="00FD459A"/>
    <w:rsid w:val="00FD54D8"/>
    <w:rsid w:val="00FE089A"/>
    <w:rsid w:val="00FE1218"/>
    <w:rsid w:val="00FE432F"/>
    <w:rsid w:val="00FE531B"/>
    <w:rsid w:val="00FE58DD"/>
    <w:rsid w:val="00FF0DF1"/>
    <w:rsid w:val="00FF12EF"/>
    <w:rsid w:val="00FF19E8"/>
    <w:rsid w:val="00FF2572"/>
    <w:rsid w:val="00FF3852"/>
    <w:rsid w:val="00FF4ADF"/>
    <w:rsid w:val="00FF555E"/>
    <w:rsid w:val="00FF586F"/>
    <w:rsid w:val="00FF6618"/>
    <w:rsid w:val="419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A12FD4"/>
  <w15:docId w15:val="{DC2EBE5F-CE3F-4141-81D8-2D510B96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4B8"/>
    <w:pPr>
      <w:widowControl w:val="0"/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34B8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61FE"/>
    <w:pPr>
      <w:keepNext/>
      <w:keepLines/>
      <w:spacing w:before="40" w:after="0"/>
      <w:outlineLvl w:val="1"/>
    </w:pPr>
    <w:rPr>
      <w:rFonts w:ascii="Cambria" w:eastAsia="SimSu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734B8"/>
    <w:pPr>
      <w:keepNext/>
      <w:widowControl/>
      <w:spacing w:after="0" w:line="240" w:lineRule="auto"/>
      <w:jc w:val="center"/>
      <w:outlineLvl w:val="2"/>
    </w:pPr>
    <w:rPr>
      <w:rFonts w:ascii="Verdana" w:eastAsia="Times New Roman" w:hAnsi="Verdana"/>
      <w:b/>
      <w:bCs/>
      <w:color w:val="000000"/>
      <w:sz w:val="28"/>
      <w:szCs w:val="24"/>
      <w:lang w:val="zh-CN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734B8"/>
    <w:rPr>
      <w:rFonts w:ascii="Cambria" w:eastAsia="SimSun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661FE"/>
    <w:rPr>
      <w:rFonts w:ascii="Cambria" w:eastAsia="SimSun" w:hAnsi="Cambria" w:cs="Times New Roman"/>
      <w:color w:val="365F91"/>
      <w:sz w:val="26"/>
      <w:szCs w:val="26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734B8"/>
    <w:rPr>
      <w:rFonts w:ascii="Verdana" w:hAnsi="Verdana" w:cs="Times New Roman"/>
      <w:b/>
      <w:bCs/>
      <w:color w:val="000000"/>
      <w:sz w:val="24"/>
      <w:szCs w:val="24"/>
      <w:lang w:val="zh-CN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73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34B8"/>
    <w:rPr>
      <w:rFonts w:ascii="Segoe UI" w:hAnsi="Segoe UI" w:cs="Segoe UI"/>
      <w:sz w:val="18"/>
      <w:szCs w:val="18"/>
    </w:rPr>
  </w:style>
  <w:style w:type="paragraph" w:styleId="Tekstblokowy">
    <w:name w:val="Block Text"/>
    <w:basedOn w:val="Normalny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left="360"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734B8"/>
    <w:pPr>
      <w:widowControl/>
      <w:autoSpaceDE w:val="0"/>
      <w:autoSpaceDN w:val="0"/>
      <w:adjustRightInd w:val="0"/>
      <w:spacing w:after="0" w:line="240" w:lineRule="atLeast"/>
      <w:ind w:right="750"/>
      <w:jc w:val="both"/>
    </w:pPr>
    <w:rPr>
      <w:rFonts w:ascii="Arial" w:eastAsia="Times New Roman" w:hAnsi="Arial" w:cs="Arial"/>
      <w:color w:val="FF000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734B8"/>
    <w:rPr>
      <w:rFonts w:ascii="Arial" w:hAnsi="Arial" w:cs="Arial"/>
      <w:color w:val="FF0000"/>
      <w:sz w:val="20"/>
      <w:szCs w:val="20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E734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734B8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734B8"/>
    <w:pPr>
      <w:widowControl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734B8"/>
    <w:rPr>
      <w:rFonts w:ascii="Times New Roman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734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734B8"/>
    <w:rPr>
      <w:rFonts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E734B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34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734B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73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734B8"/>
    <w:rPr>
      <w:rFonts w:cs="Times New Roman"/>
      <w:b/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734B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734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734B8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34B8"/>
    <w:rPr>
      <w:rFonts w:cs="Times New Roman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E734B8"/>
    <w:rPr>
      <w:rFonts w:cs="Times New Roman"/>
      <w:position w:val="0"/>
      <w:vertAlign w:val="superscript"/>
    </w:rPr>
  </w:style>
  <w:style w:type="paragraph" w:styleId="Tekstprzypisudolnego">
    <w:name w:val="footnote text"/>
    <w:aliases w:val="Tekst przypisu,Podrozdział,Footnote,Podrozdzia3,-E Fuﬂnotentext,Fuﬂnotentext Ursprung,Fußnotentext Ursprung,-E Fußnotentext,Fußnote,Footnote text,Tekst przypisu Znak Znak Znak Znak"/>
    <w:basedOn w:val="Normalny"/>
    <w:link w:val="TekstprzypisudolnegoZnak"/>
    <w:uiPriority w:val="99"/>
    <w:rsid w:val="00E734B8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sz w:val="20"/>
      <w:szCs w:val="20"/>
      <w:lang w:eastAsia="pl-PL"/>
    </w:rPr>
  </w:style>
  <w:style w:type="character" w:customStyle="1" w:styleId="FootnoteTextChar">
    <w:name w:val="Footnote Text Char"/>
    <w:aliases w:val="Tekst przypisu Char,Podrozdział Char,Footnote Char,Podrozdzia3 Char,-E Fuﬂnotentext Char,Fuﬂnotentext Ursprung Char,Fußnotentext Ursprung Char,-E Fußnotentext Char,Fußnote Char,Footnote text Char"/>
    <w:basedOn w:val="Domylnaczcionkaakapitu"/>
    <w:uiPriority w:val="99"/>
    <w:semiHidden/>
    <w:locked/>
    <w:rsid w:val="006D2F26"/>
    <w:rPr>
      <w:rFonts w:cs="Times New Roman"/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ußnotentext Ursprung Znak,-E Fußnotentext Znak,Fußnote Znak,Footnote text Znak"/>
    <w:basedOn w:val="Domylnaczcionkaakapitu"/>
    <w:link w:val="Tekstprzypisudolnego"/>
    <w:uiPriority w:val="99"/>
    <w:locked/>
    <w:rsid w:val="00E734B8"/>
    <w:rPr>
      <w:rFonts w:ascii="Calibri" w:eastAsia="SimSun" w:hAnsi="Calibri" w:cs="F"/>
      <w:kern w:val="3"/>
      <w:sz w:val="20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rsid w:val="00E73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34B8"/>
    <w:rPr>
      <w:rFonts w:cs="Times New Roman"/>
    </w:rPr>
  </w:style>
  <w:style w:type="character" w:styleId="Hipercze">
    <w:name w:val="Hyperlink"/>
    <w:basedOn w:val="Domylnaczcionkaakapitu"/>
    <w:uiPriority w:val="99"/>
    <w:rsid w:val="00E734B8"/>
    <w:rPr>
      <w:rFonts w:cs="Times New Roman"/>
      <w:color w:val="0000FF"/>
      <w:u w:val="single"/>
    </w:rPr>
  </w:style>
  <w:style w:type="paragraph" w:styleId="Lista">
    <w:name w:val="List"/>
    <w:basedOn w:val="Normalny"/>
    <w:uiPriority w:val="99"/>
    <w:rsid w:val="00E734B8"/>
    <w:pPr>
      <w:widowControl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E734B8"/>
    <w:pPr>
      <w:widowControl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E734B8"/>
    <w:pPr>
      <w:tabs>
        <w:tab w:val="left" w:pos="708"/>
      </w:tabs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734B8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734B8"/>
    <w:rPr>
      <w:rFonts w:ascii="Courier New" w:hAnsi="Courier New" w:cs="Courier New"/>
      <w:snapToGrid w:val="0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E734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p843abc95msonormal">
    <w:name w:val="gwp843abc95_msonormal"/>
    <w:basedOn w:val="Normalny"/>
    <w:uiPriority w:val="99"/>
    <w:rsid w:val="00E734B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E734B8"/>
    <w:pPr>
      <w:widowControl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E734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aliases w:val="Numerowanie,Akapit z listą BS,Kolorowa lista — akcent 11,L1,Akapit z listą5,Akapit normalny,CW_Lista,2 heading,A_wyliczenie,K-P_odwolanie,maz_wyliczenie,opis dzialania,ISCG Numerowanie,lp1,Akapit z listą 1,Obiekt,Nagłowek,1.Nagłówek"/>
    <w:basedOn w:val="Normalny"/>
    <w:link w:val="AkapitzlistZnak"/>
    <w:uiPriority w:val="99"/>
    <w:qFormat/>
    <w:rsid w:val="00E734B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1 Znak,Akapit z listą5 Znak,Akapit normalny Znak,CW_Lista Znak,2 heading Znak,A_wyliczenie Znak,K-P_odwolanie Znak,maz_wyliczenie Znak,opis dzialania Znak"/>
    <w:link w:val="Akapitzlist"/>
    <w:uiPriority w:val="99"/>
    <w:locked/>
    <w:rsid w:val="00E734B8"/>
  </w:style>
  <w:style w:type="paragraph" w:styleId="Bezodstpw">
    <w:name w:val="No Spacing"/>
    <w:aliases w:val="Odstępy"/>
    <w:uiPriority w:val="99"/>
    <w:qFormat/>
    <w:rsid w:val="00E734B8"/>
    <w:pPr>
      <w:suppressAutoHyphens/>
      <w:autoSpaceDN w:val="0"/>
      <w:textAlignment w:val="baseline"/>
    </w:pPr>
    <w:rPr>
      <w:rFonts w:eastAsia="SimSun" w:cs="F"/>
      <w:kern w:val="3"/>
    </w:rPr>
  </w:style>
  <w:style w:type="paragraph" w:customStyle="1" w:styleId="Standard">
    <w:name w:val="Standard"/>
    <w:rsid w:val="00E734B8"/>
    <w:pPr>
      <w:tabs>
        <w:tab w:val="left" w:pos="708"/>
      </w:tabs>
      <w:suppressAutoHyphens/>
      <w:autoSpaceDN w:val="0"/>
      <w:spacing w:after="16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customStyle="1" w:styleId="oddl-nadpis">
    <w:name w:val="oddíl-nadpis"/>
    <w:basedOn w:val="Normalny"/>
    <w:uiPriority w:val="99"/>
    <w:rsid w:val="00E734B8"/>
    <w:pPr>
      <w:keepNext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 w:eastAsia="pl-PL"/>
    </w:rPr>
  </w:style>
  <w:style w:type="paragraph" w:customStyle="1" w:styleId="text">
    <w:name w:val="text"/>
    <w:uiPriority w:val="99"/>
    <w:rsid w:val="00E734B8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szCs w:val="20"/>
      <w:lang w:val="cs-CZ"/>
    </w:rPr>
  </w:style>
  <w:style w:type="paragraph" w:customStyle="1" w:styleId="Poprawka1">
    <w:name w:val="Poprawka1"/>
    <w:hidden/>
    <w:uiPriority w:val="99"/>
    <w:semiHidden/>
    <w:rsid w:val="00E734B8"/>
    <w:rPr>
      <w:lang w:val="en-US" w:eastAsia="en-US"/>
    </w:rPr>
  </w:style>
  <w:style w:type="paragraph" w:customStyle="1" w:styleId="Domylnie">
    <w:name w:val="Domyślnie"/>
    <w:uiPriority w:val="99"/>
    <w:rsid w:val="00E734B8"/>
    <w:pPr>
      <w:widowControl w:val="0"/>
      <w:autoSpaceDE w:val="0"/>
      <w:autoSpaceDN w:val="0"/>
      <w:adjustRightInd w:val="0"/>
    </w:pPr>
    <w:rPr>
      <w:rFonts w:ascii="Nimbus Roman No9 L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F85333"/>
    <w:rPr>
      <w:rFonts w:cs="Times New Roman"/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F1DCA"/>
    <w:rPr>
      <w:lang w:val="en-US" w:eastAsia="en-US"/>
    </w:rPr>
  </w:style>
  <w:style w:type="paragraph" w:customStyle="1" w:styleId="msonormal0">
    <w:name w:val="msonormal"/>
    <w:basedOn w:val="Normalny"/>
    <w:uiPriority w:val="99"/>
    <w:rsid w:val="00295F28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295F28"/>
    <w:rPr>
      <w:rFonts w:cs="Times New Roman"/>
      <w:color w:val="800080"/>
      <w:u w:val="single"/>
    </w:rPr>
  </w:style>
  <w:style w:type="table" w:customStyle="1" w:styleId="Tabela-Siatka1">
    <w:name w:val="Tabela - Siatka1"/>
    <w:uiPriority w:val="99"/>
    <w:rsid w:val="0028648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Bold">
    <w:name w:val="NormalBold"/>
    <w:basedOn w:val="Normalny"/>
    <w:link w:val="NormalBoldChar"/>
    <w:uiPriority w:val="99"/>
    <w:rsid w:val="008661FE"/>
    <w:pPr>
      <w:spacing w:after="0" w:line="240" w:lineRule="auto"/>
    </w:pPr>
    <w:rPr>
      <w:rFonts w:ascii="Times New Roman" w:hAnsi="Times New Roman"/>
      <w:b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8661FE"/>
    <w:rPr>
      <w:rFonts w:ascii="Times New Roman" w:hAnsi="Times New Roman"/>
      <w:b/>
      <w:sz w:val="22"/>
      <w:lang w:eastAsia="en-GB"/>
    </w:rPr>
  </w:style>
  <w:style w:type="character" w:customStyle="1" w:styleId="DeltaViewInsertion">
    <w:name w:val="DeltaView Insertion"/>
    <w:uiPriority w:val="99"/>
    <w:rsid w:val="008661FE"/>
    <w:rPr>
      <w:b/>
      <w:i/>
      <w:spacing w:val="0"/>
    </w:rPr>
  </w:style>
  <w:style w:type="paragraph" w:customStyle="1" w:styleId="Text1">
    <w:name w:val="Text 1"/>
    <w:basedOn w:val="Normalny"/>
    <w:uiPriority w:val="99"/>
    <w:rsid w:val="008661FE"/>
    <w:pPr>
      <w:widowControl/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8661FE"/>
    <w:pPr>
      <w:widowControl/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8661FE"/>
    <w:pPr>
      <w:widowControl/>
      <w:numPr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8661FE"/>
    <w:pPr>
      <w:widowControl/>
      <w:numPr>
        <w:numId w:val="4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8661FE"/>
    <w:pPr>
      <w:widowControl/>
      <w:numPr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8661FE"/>
    <w:pPr>
      <w:widowControl/>
      <w:numPr>
        <w:ilvl w:val="1"/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8661FE"/>
    <w:pPr>
      <w:widowControl/>
      <w:numPr>
        <w:ilvl w:val="2"/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8661FE"/>
    <w:pPr>
      <w:widowControl/>
      <w:numPr>
        <w:ilvl w:val="3"/>
        <w:numId w:val="4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661FE"/>
    <w:pPr>
      <w:keepNext/>
      <w:widowControl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8661FE"/>
    <w:pPr>
      <w:widowControl/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customStyle="1" w:styleId="TableParagraph">
    <w:name w:val="Table Paragraph"/>
    <w:basedOn w:val="Normalny"/>
    <w:uiPriority w:val="99"/>
    <w:rsid w:val="008661FE"/>
    <w:pPr>
      <w:spacing w:after="0" w:line="240" w:lineRule="auto"/>
    </w:pPr>
    <w:rPr>
      <w:rFonts w:cs="Calibri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661FE"/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8661FE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661FE"/>
    <w:pPr>
      <w:widowControl/>
      <w:spacing w:after="120" w:line="480" w:lineRule="auto"/>
      <w:ind w:left="283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186362"/>
    <w:rPr>
      <w:rFonts w:cs="Times New Roman"/>
      <w:lang w:val="en-US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8661FE"/>
    <w:rPr>
      <w:rFonts w:cs="Times New Roman"/>
      <w:sz w:val="22"/>
      <w:szCs w:val="22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8661FE"/>
    <w:rPr>
      <w:rFonts w:cs="Times New Roman"/>
      <w:color w:val="605E5C"/>
      <w:shd w:val="clear" w:color="auto" w:fill="E1DFDD"/>
    </w:rPr>
  </w:style>
  <w:style w:type="paragraph" w:styleId="Listanumerowana2">
    <w:name w:val="List Number 2"/>
    <w:basedOn w:val="Normalny"/>
    <w:uiPriority w:val="99"/>
    <w:rsid w:val="008661FE"/>
    <w:pPr>
      <w:numPr>
        <w:numId w:val="28"/>
      </w:numPr>
      <w:tabs>
        <w:tab w:val="num" w:pos="643"/>
        <w:tab w:val="num" w:pos="1417"/>
      </w:tabs>
      <w:ind w:left="643"/>
      <w:contextualSpacing/>
    </w:pPr>
  </w:style>
  <w:style w:type="character" w:styleId="Pogrubienie">
    <w:name w:val="Strong"/>
    <w:basedOn w:val="Domylnaczcionkaakapitu"/>
    <w:uiPriority w:val="99"/>
    <w:qFormat/>
    <w:rsid w:val="001803A2"/>
    <w:rPr>
      <w:rFonts w:cs="Times New Roman"/>
      <w:b/>
    </w:rPr>
  </w:style>
  <w:style w:type="character" w:customStyle="1" w:styleId="Nierozpoznanawzmianka21">
    <w:name w:val="Nierozpoznana wzmianka21"/>
    <w:basedOn w:val="Domylnaczcionkaakapitu"/>
    <w:uiPriority w:val="99"/>
    <w:semiHidden/>
    <w:rsid w:val="001803A2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E1038E"/>
    <w:rPr>
      <w:rFonts w:cs="Times New Roman"/>
      <w:color w:val="605E5C"/>
      <w:shd w:val="clear" w:color="auto" w:fill="E1DFDD"/>
    </w:rPr>
  </w:style>
  <w:style w:type="paragraph" w:customStyle="1" w:styleId="PKTpunkt">
    <w:name w:val="PKT – punkt"/>
    <w:uiPriority w:val="99"/>
    <w:rsid w:val="003509B3"/>
    <w:pPr>
      <w:spacing w:line="360" w:lineRule="auto"/>
      <w:ind w:left="510" w:hanging="510"/>
      <w:jc w:val="both"/>
    </w:pPr>
    <w:rPr>
      <w:rFonts w:ascii="Times" w:eastAsia="SimSun" w:hAnsi="Times" w:cs="Arial"/>
      <w:bCs/>
      <w:sz w:val="24"/>
      <w:szCs w:val="20"/>
    </w:rPr>
  </w:style>
  <w:style w:type="paragraph" w:styleId="Tytu">
    <w:name w:val="Title"/>
    <w:basedOn w:val="Normalny"/>
    <w:link w:val="TytuZnak"/>
    <w:uiPriority w:val="99"/>
    <w:qFormat/>
    <w:rsid w:val="00140EC5"/>
    <w:pPr>
      <w:widowControl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140EC5"/>
    <w:rPr>
      <w:rFonts w:ascii="Times New Roman" w:hAnsi="Times New Roman" w:cs="Times New Roman"/>
      <w:b/>
      <w:bCs/>
      <w:sz w:val="40"/>
      <w:szCs w:val="40"/>
    </w:rPr>
  </w:style>
  <w:style w:type="paragraph" w:customStyle="1" w:styleId="Nagwek30">
    <w:name w:val="Nagłówek3"/>
    <w:basedOn w:val="Normalny"/>
    <w:next w:val="Tekstpodstawowy"/>
    <w:uiPriority w:val="99"/>
    <w:rsid w:val="006C4EC6"/>
    <w:pPr>
      <w:widowControl/>
      <w:suppressAutoHyphens/>
      <w:spacing w:before="240" w:after="60" w:line="240" w:lineRule="auto"/>
      <w:jc w:val="center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Tekstpodstawowy3">
    <w:name w:val="Body Text 3"/>
    <w:basedOn w:val="Normalny"/>
    <w:link w:val="Tekstpodstawowy3Znak"/>
    <w:uiPriority w:val="99"/>
    <w:locked/>
    <w:rsid w:val="009551D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D66B0"/>
    <w:rPr>
      <w:rFonts w:cs="Times New Roman"/>
      <w:sz w:val="16"/>
      <w:szCs w:val="16"/>
      <w:lang w:val="en-US" w:eastAsia="en-US"/>
    </w:rPr>
  </w:style>
  <w:style w:type="character" w:styleId="Numerstrony">
    <w:name w:val="page number"/>
    <w:basedOn w:val="Domylnaczcionkaakapitu"/>
    <w:uiPriority w:val="99"/>
    <w:locked/>
    <w:rsid w:val="00A30DEE"/>
    <w:rPr>
      <w:rFonts w:cs="Times New Roman"/>
    </w:rPr>
  </w:style>
  <w:style w:type="paragraph" w:customStyle="1" w:styleId="listparagraph">
    <w:name w:val="listparagraph"/>
    <w:basedOn w:val="Normalny"/>
    <w:uiPriority w:val="99"/>
    <w:rsid w:val="006662A3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E753D3"/>
    <w:pPr>
      <w:widowControl/>
      <w:suppressAutoHyphens/>
      <w:spacing w:after="0" w:line="240" w:lineRule="auto"/>
      <w:jc w:val="both"/>
    </w:pPr>
    <w:rPr>
      <w:rFonts w:ascii="Arial" w:hAnsi="Arial" w:cs="Arial"/>
      <w:b/>
      <w:sz w:val="24"/>
      <w:szCs w:val="20"/>
      <w:u w:val="single"/>
      <w:lang w:eastAsia="zh-CN"/>
    </w:rPr>
  </w:style>
  <w:style w:type="character" w:customStyle="1" w:styleId="Styl1Znak">
    <w:name w:val="Styl1 Znak"/>
    <w:link w:val="Styl1"/>
    <w:uiPriority w:val="99"/>
    <w:locked/>
    <w:rsid w:val="000A0733"/>
    <w:rPr>
      <w:rFonts w:ascii="Arial" w:hAnsi="Arial"/>
      <w:sz w:val="24"/>
      <w:lang w:eastAsia="zh-CN"/>
    </w:rPr>
  </w:style>
  <w:style w:type="paragraph" w:customStyle="1" w:styleId="Styl1">
    <w:name w:val="Styl1"/>
    <w:basedOn w:val="Normalny"/>
    <w:link w:val="Styl1Znak"/>
    <w:uiPriority w:val="99"/>
    <w:rsid w:val="000A0733"/>
    <w:pPr>
      <w:suppressAutoHyphens/>
      <w:spacing w:before="240" w:after="0" w:line="240" w:lineRule="auto"/>
      <w:jc w:val="both"/>
    </w:pPr>
    <w:rPr>
      <w:rFonts w:ascii="Arial" w:hAnsi="Arial"/>
      <w:sz w:val="24"/>
      <w:szCs w:val="20"/>
      <w:lang w:eastAsia="zh-CN"/>
    </w:rPr>
  </w:style>
  <w:style w:type="numbering" w:customStyle="1" w:styleId="WWNum51">
    <w:name w:val="WWNum51"/>
    <w:rsid w:val="00EF5545"/>
    <w:pPr>
      <w:numPr>
        <w:numId w:val="30"/>
      </w:numPr>
    </w:pPr>
  </w:style>
  <w:style w:type="numbering" w:customStyle="1" w:styleId="WWNum8">
    <w:name w:val="WWNum8"/>
    <w:rsid w:val="00EF5545"/>
    <w:pPr>
      <w:numPr>
        <w:numId w:val="42"/>
      </w:numPr>
    </w:pPr>
  </w:style>
  <w:style w:type="numbering" w:customStyle="1" w:styleId="WWNum5">
    <w:name w:val="WWNum5"/>
    <w:rsid w:val="00EF5545"/>
    <w:pPr>
      <w:numPr>
        <w:numId w:val="41"/>
      </w:numPr>
    </w:pPr>
  </w:style>
  <w:style w:type="numbering" w:customStyle="1" w:styleId="WWNum81">
    <w:name w:val="WWNum81"/>
    <w:rsid w:val="00EF5545"/>
    <w:pPr>
      <w:numPr>
        <w:numId w:val="59"/>
      </w:numPr>
    </w:pPr>
  </w:style>
  <w:style w:type="numbering" w:customStyle="1" w:styleId="Biecalista1">
    <w:name w:val="Bieżąca lista1"/>
    <w:rsid w:val="00EF5545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1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85A0-6F30-47C5-8F82-09FA09EA0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15</Pages>
  <Words>3602</Words>
  <Characters>21614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/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Maria Klapczynska</dc:creator>
  <cp:keywords/>
  <dc:description/>
  <cp:lastModifiedBy>Ewelina Troczyńska</cp:lastModifiedBy>
  <cp:revision>20</cp:revision>
  <cp:lastPrinted>2025-03-10T07:17:00Z</cp:lastPrinted>
  <dcterms:created xsi:type="dcterms:W3CDTF">2024-03-27T11:43:00Z</dcterms:created>
  <dcterms:modified xsi:type="dcterms:W3CDTF">2025-03-10T08:52:00Z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6F71992ED6B74F818F8C5D9ADCEC2FD6</vt:lpwstr>
  </property>
</Properties>
</file>