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0"/>
      </w:tblGrid>
      <w:tr w:rsidR="000B74A7" w:rsidRPr="00087ED3" w14:paraId="6650C522" w14:textId="77777777" w:rsidTr="000B74A7">
        <w:tc>
          <w:tcPr>
            <w:tcW w:w="9470" w:type="dxa"/>
            <w:shd w:val="clear" w:color="auto" w:fill="E6E6E6"/>
          </w:tcPr>
          <w:p w14:paraId="3EFF619E" w14:textId="2E321B82" w:rsidR="000B74A7" w:rsidRPr="00087ED3" w:rsidRDefault="008F358C" w:rsidP="000B74A7">
            <w:pPr>
              <w:spacing w:after="0" w:line="420" w:lineRule="exact"/>
              <w:jc w:val="center"/>
              <w:rPr>
                <w:rFonts w:ascii="Arial" w:hAnsi="Arial" w:cs="Arial"/>
                <w:sz w:val="40"/>
                <w:szCs w:val="40"/>
                <w:lang w:val="pl-PL"/>
              </w:rPr>
            </w:pPr>
            <w:r>
              <w:rPr>
                <w:rFonts w:ascii="Arial" w:hAnsi="Arial" w:cs="Arial"/>
                <w:b/>
                <w:bCs/>
                <w:position w:val="1"/>
                <w:sz w:val="36"/>
                <w:szCs w:val="36"/>
                <w:lang w:val="pl-PL"/>
              </w:rPr>
              <w:t>SP</w:t>
            </w:r>
            <w:r w:rsidR="000B74A7" w:rsidRPr="00087ED3">
              <w:rPr>
                <w:rFonts w:ascii="Arial" w:hAnsi="Arial" w:cs="Arial"/>
                <w:b/>
                <w:bCs/>
                <w:position w:val="1"/>
                <w:sz w:val="36"/>
                <w:szCs w:val="36"/>
                <w:lang w:val="pl-PL"/>
              </w:rPr>
              <w:t>ECYFIKA</w:t>
            </w:r>
            <w:r w:rsidR="000B74A7" w:rsidRPr="00087ED3">
              <w:rPr>
                <w:rFonts w:ascii="Arial" w:hAnsi="Arial" w:cs="Arial"/>
                <w:b/>
                <w:bCs/>
                <w:spacing w:val="-1"/>
                <w:position w:val="1"/>
                <w:sz w:val="36"/>
                <w:szCs w:val="36"/>
                <w:lang w:val="pl-PL"/>
              </w:rPr>
              <w:t>C</w:t>
            </w:r>
            <w:r w:rsidR="000B74A7" w:rsidRPr="00087ED3">
              <w:rPr>
                <w:rFonts w:ascii="Arial" w:hAnsi="Arial" w:cs="Arial"/>
                <w:b/>
                <w:bCs/>
                <w:position w:val="1"/>
                <w:sz w:val="36"/>
                <w:szCs w:val="36"/>
                <w:lang w:val="pl-PL"/>
              </w:rPr>
              <w:t xml:space="preserve">JA WARUNKÓW </w:t>
            </w:r>
            <w:r w:rsidR="000B74A7" w:rsidRPr="00087ED3">
              <w:rPr>
                <w:rFonts w:ascii="Arial" w:hAnsi="Arial" w:cs="Arial"/>
                <w:b/>
                <w:bCs/>
                <w:spacing w:val="1"/>
                <w:position w:val="1"/>
                <w:sz w:val="36"/>
                <w:szCs w:val="36"/>
                <w:lang w:val="pl-PL"/>
              </w:rPr>
              <w:t>Z</w:t>
            </w:r>
            <w:r w:rsidR="000B74A7" w:rsidRPr="00087ED3">
              <w:rPr>
                <w:rFonts w:ascii="Arial" w:hAnsi="Arial" w:cs="Arial"/>
                <w:b/>
                <w:bCs/>
                <w:position w:val="1"/>
                <w:sz w:val="36"/>
                <w:szCs w:val="36"/>
                <w:lang w:val="pl-PL"/>
              </w:rPr>
              <w:t>AMÓWI</w:t>
            </w:r>
            <w:r w:rsidR="000B74A7" w:rsidRPr="00087ED3">
              <w:rPr>
                <w:rFonts w:ascii="Arial" w:hAnsi="Arial" w:cs="Arial"/>
                <w:b/>
                <w:bCs/>
                <w:spacing w:val="-1"/>
                <w:position w:val="1"/>
                <w:sz w:val="36"/>
                <w:szCs w:val="36"/>
                <w:lang w:val="pl-PL"/>
              </w:rPr>
              <w:t>E</w:t>
            </w:r>
            <w:r w:rsidR="000B74A7" w:rsidRPr="00087ED3">
              <w:rPr>
                <w:rFonts w:ascii="Arial" w:hAnsi="Arial" w:cs="Arial"/>
                <w:b/>
                <w:bCs/>
                <w:position w:val="1"/>
                <w:sz w:val="36"/>
                <w:szCs w:val="36"/>
                <w:lang w:val="pl-PL"/>
              </w:rPr>
              <w:t>NIA</w:t>
            </w:r>
          </w:p>
        </w:tc>
      </w:tr>
    </w:tbl>
    <w:p w14:paraId="3F452BAC" w14:textId="77777777" w:rsidR="00F0622E" w:rsidRPr="00087ED3" w:rsidRDefault="00F0622E" w:rsidP="00140EC5">
      <w:pPr>
        <w:spacing w:after="0" w:line="240" w:lineRule="auto"/>
        <w:ind w:left="113" w:right="-113"/>
        <w:jc w:val="center"/>
        <w:rPr>
          <w:rFonts w:ascii="Arial" w:hAnsi="Arial" w:cs="Arial"/>
          <w:lang w:val="pl-PL"/>
        </w:rPr>
      </w:pPr>
    </w:p>
    <w:p w14:paraId="00BB3BFB" w14:textId="77777777" w:rsidR="000B74A7" w:rsidRPr="00087ED3" w:rsidRDefault="000B74A7" w:rsidP="00140EC5">
      <w:pPr>
        <w:spacing w:after="0" w:line="240" w:lineRule="auto"/>
        <w:ind w:left="113" w:right="-113"/>
        <w:jc w:val="center"/>
        <w:rPr>
          <w:rFonts w:ascii="Arial" w:hAnsi="Arial" w:cs="Arial"/>
          <w:lang w:val="pl-PL"/>
        </w:rPr>
      </w:pPr>
    </w:p>
    <w:p w14:paraId="7F2CDE8D" w14:textId="77777777" w:rsidR="000B74A7" w:rsidRPr="00087ED3" w:rsidRDefault="000B74A7" w:rsidP="00140EC5">
      <w:pPr>
        <w:spacing w:after="0" w:line="240" w:lineRule="auto"/>
        <w:ind w:left="113" w:right="-113"/>
        <w:jc w:val="center"/>
        <w:rPr>
          <w:rFonts w:ascii="Arial" w:hAnsi="Arial" w:cs="Arial"/>
          <w:lang w:val="pl-PL"/>
        </w:rPr>
      </w:pPr>
    </w:p>
    <w:p w14:paraId="218409A0" w14:textId="77777777" w:rsidR="000B74A7" w:rsidRPr="00087ED3" w:rsidRDefault="000B74A7" w:rsidP="00140EC5">
      <w:pPr>
        <w:spacing w:after="0" w:line="240" w:lineRule="auto"/>
        <w:ind w:left="113" w:right="-113"/>
        <w:jc w:val="center"/>
        <w:rPr>
          <w:rFonts w:ascii="Arial" w:hAnsi="Arial" w:cs="Arial"/>
          <w:lang w:val="pl-PL"/>
        </w:rPr>
      </w:pPr>
    </w:p>
    <w:p w14:paraId="07148326" w14:textId="6175F326" w:rsidR="00F0622E" w:rsidRPr="00087ED3" w:rsidRDefault="00FC6A47" w:rsidP="00140EC5">
      <w:pPr>
        <w:spacing w:after="0" w:line="240" w:lineRule="auto"/>
        <w:ind w:left="113" w:right="-113"/>
        <w:jc w:val="center"/>
        <w:rPr>
          <w:rFonts w:ascii="Arial" w:hAnsi="Arial" w:cs="Arial"/>
          <w:lang w:val="pl-PL"/>
        </w:rPr>
      </w:pPr>
      <w:r w:rsidRPr="00087ED3">
        <w:rPr>
          <w:rFonts w:ascii="Arial" w:hAnsi="Arial" w:cs="Arial"/>
          <w:noProof/>
          <w:lang w:val="pl-PL" w:eastAsia="pl-PL"/>
        </w:rPr>
        <w:drawing>
          <wp:inline distT="0" distB="0" distL="0" distR="0" wp14:anchorId="4A6DDDF6" wp14:editId="3ADA3D7F">
            <wp:extent cx="779145" cy="954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145" cy="954405"/>
                    </a:xfrm>
                    <a:prstGeom prst="rect">
                      <a:avLst/>
                    </a:prstGeom>
                    <a:noFill/>
                    <a:ln>
                      <a:noFill/>
                    </a:ln>
                  </pic:spPr>
                </pic:pic>
              </a:graphicData>
            </a:graphic>
          </wp:inline>
        </w:drawing>
      </w:r>
    </w:p>
    <w:p w14:paraId="38F7EC9F" w14:textId="77777777" w:rsidR="00F0622E" w:rsidRPr="00087ED3" w:rsidRDefault="00F0622E" w:rsidP="006C4EC6">
      <w:pPr>
        <w:pStyle w:val="Nagwek30"/>
        <w:spacing w:before="0" w:after="0"/>
        <w:rPr>
          <w:iCs/>
          <w:sz w:val="24"/>
          <w:szCs w:val="24"/>
        </w:rPr>
      </w:pPr>
    </w:p>
    <w:p w14:paraId="1A3D62DC" w14:textId="77777777" w:rsidR="00F0622E" w:rsidRPr="00087ED3" w:rsidRDefault="00F0622E" w:rsidP="006C4EC6">
      <w:pPr>
        <w:pStyle w:val="Nagwek30"/>
        <w:spacing w:before="0" w:after="0"/>
        <w:rPr>
          <w:iCs/>
          <w:sz w:val="28"/>
          <w:szCs w:val="28"/>
        </w:rPr>
      </w:pPr>
      <w:r w:rsidRPr="00087ED3">
        <w:rPr>
          <w:sz w:val="28"/>
          <w:szCs w:val="28"/>
        </w:rPr>
        <w:t>Zamawiający:</w:t>
      </w:r>
    </w:p>
    <w:p w14:paraId="40065642" w14:textId="77777777" w:rsidR="00F0622E" w:rsidRPr="00087ED3" w:rsidRDefault="00F0622E" w:rsidP="006C4EC6">
      <w:pPr>
        <w:pStyle w:val="Nagwek30"/>
        <w:spacing w:before="0" w:after="0"/>
      </w:pPr>
      <w:r w:rsidRPr="00087ED3">
        <w:rPr>
          <w:iCs/>
          <w:sz w:val="24"/>
          <w:szCs w:val="24"/>
        </w:rPr>
        <w:t xml:space="preserve">Gmina Mrocza </w:t>
      </w:r>
    </w:p>
    <w:p w14:paraId="4E27EEA1" w14:textId="77777777" w:rsidR="00F0622E" w:rsidRPr="00087ED3" w:rsidRDefault="00F0622E" w:rsidP="006C4EC6">
      <w:pPr>
        <w:pStyle w:val="Nagwek30"/>
        <w:spacing w:before="0" w:after="0"/>
      </w:pPr>
      <w:r w:rsidRPr="00087ED3">
        <w:rPr>
          <w:iCs/>
          <w:sz w:val="24"/>
          <w:szCs w:val="24"/>
        </w:rPr>
        <w:t>Pl. 1 Maja 20</w:t>
      </w:r>
    </w:p>
    <w:p w14:paraId="6CFA695B" w14:textId="77777777" w:rsidR="00F0622E" w:rsidRPr="00087ED3" w:rsidRDefault="00F0622E" w:rsidP="006C4EC6">
      <w:pPr>
        <w:pStyle w:val="Nagwek30"/>
        <w:spacing w:before="0" w:after="0"/>
      </w:pPr>
      <w:r w:rsidRPr="00087ED3">
        <w:rPr>
          <w:iCs/>
          <w:sz w:val="24"/>
          <w:szCs w:val="24"/>
        </w:rPr>
        <w:t>89-115 Mrocza</w:t>
      </w:r>
    </w:p>
    <w:p w14:paraId="5DA8C437" w14:textId="77777777" w:rsidR="00F0622E" w:rsidRPr="00087ED3" w:rsidRDefault="00F0622E" w:rsidP="006C4EC6">
      <w:pPr>
        <w:pStyle w:val="Nagwek30"/>
        <w:spacing w:before="0" w:after="0"/>
      </w:pPr>
      <w:r w:rsidRPr="00087ED3">
        <w:rPr>
          <w:iCs/>
          <w:sz w:val="24"/>
          <w:szCs w:val="24"/>
        </w:rPr>
        <w:t>tel. 0 52 386-74-10</w:t>
      </w:r>
    </w:p>
    <w:p w14:paraId="2E7C4B12" w14:textId="77777777" w:rsidR="00F0622E" w:rsidRPr="00087ED3" w:rsidRDefault="00F0622E" w:rsidP="00B03A46">
      <w:pPr>
        <w:tabs>
          <w:tab w:val="left" w:pos="5780"/>
        </w:tabs>
        <w:spacing w:after="0" w:line="240" w:lineRule="auto"/>
        <w:ind w:left="113" w:right="-113"/>
        <w:jc w:val="center"/>
        <w:rPr>
          <w:rFonts w:ascii="Arial" w:hAnsi="Arial" w:cs="Arial"/>
          <w:lang w:val="pl-PL"/>
        </w:rPr>
      </w:pPr>
      <w:r w:rsidRPr="00087ED3">
        <w:rPr>
          <w:rFonts w:ascii="Arial" w:hAnsi="Arial" w:cs="Arial"/>
          <w:lang w:val="pl-PL"/>
        </w:rPr>
        <w:t>adres e-mail:</w:t>
      </w:r>
      <w:r w:rsidRPr="00087ED3">
        <w:rPr>
          <w:rFonts w:ascii="Arial" w:hAnsi="Arial" w:cs="Arial"/>
          <w:spacing w:val="2"/>
          <w:lang w:val="pl-PL"/>
        </w:rPr>
        <w:t xml:space="preserve"> </w:t>
      </w:r>
      <w:hyperlink r:id="rId9" w:history="1">
        <w:r w:rsidRPr="00087ED3">
          <w:rPr>
            <w:rStyle w:val="Hipercze"/>
            <w:rFonts w:ascii="Arial" w:hAnsi="Arial" w:cs="Arial"/>
            <w:lang w:val="pl-PL"/>
          </w:rPr>
          <w:t>zamowienia@mrocza.pl</w:t>
        </w:r>
      </w:hyperlink>
    </w:p>
    <w:p w14:paraId="7158CA40" w14:textId="77777777" w:rsidR="00F0622E" w:rsidRPr="00087ED3" w:rsidRDefault="00F0622E" w:rsidP="00B03A46">
      <w:pPr>
        <w:spacing w:before="5" w:after="0" w:line="180" w:lineRule="exact"/>
        <w:rPr>
          <w:rFonts w:ascii="Arial" w:hAnsi="Arial" w:cs="Arial"/>
          <w:lang w:val="pl-PL"/>
        </w:rPr>
      </w:pPr>
    </w:p>
    <w:p w14:paraId="7653FBD9" w14:textId="77777777" w:rsidR="00F0622E" w:rsidRPr="00087ED3" w:rsidRDefault="00F0622E" w:rsidP="00B03A46">
      <w:pPr>
        <w:spacing w:after="0" w:line="240" w:lineRule="auto"/>
        <w:ind w:left="511" w:right="503"/>
        <w:jc w:val="center"/>
        <w:rPr>
          <w:rFonts w:ascii="Arial" w:hAnsi="Arial" w:cs="Arial"/>
          <w:b/>
          <w:bCs/>
          <w:lang w:val="pl-PL"/>
        </w:rPr>
      </w:pPr>
    </w:p>
    <w:p w14:paraId="0EF1A4C1" w14:textId="25AE75F5" w:rsidR="00F0622E" w:rsidRPr="00087ED3" w:rsidRDefault="00F0622E" w:rsidP="00CF2624">
      <w:pPr>
        <w:spacing w:after="0"/>
        <w:ind w:right="-24"/>
        <w:jc w:val="both"/>
        <w:rPr>
          <w:rFonts w:ascii="Arial" w:hAnsi="Arial" w:cs="Arial"/>
          <w:b/>
          <w:bCs/>
          <w:lang w:val="pl-PL"/>
        </w:rPr>
      </w:pPr>
      <w:r w:rsidRPr="00087ED3">
        <w:rPr>
          <w:rFonts w:ascii="Arial" w:hAnsi="Arial" w:cs="Arial"/>
          <w:lang w:val="pl-PL"/>
        </w:rPr>
        <w:t>Zap</w:t>
      </w:r>
      <w:r w:rsidRPr="00087ED3">
        <w:rPr>
          <w:rFonts w:ascii="Arial" w:hAnsi="Arial" w:cs="Arial"/>
          <w:spacing w:val="1"/>
          <w:lang w:val="pl-PL"/>
        </w:rPr>
        <w:t>r</w:t>
      </w:r>
      <w:r w:rsidRPr="00087ED3">
        <w:rPr>
          <w:rFonts w:ascii="Arial" w:hAnsi="Arial" w:cs="Arial"/>
          <w:spacing w:val="-1"/>
          <w:lang w:val="pl-PL"/>
        </w:rPr>
        <w:t>a</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a do</w:t>
      </w:r>
      <w:r w:rsidRPr="00087ED3">
        <w:rPr>
          <w:rFonts w:ascii="Arial" w:hAnsi="Arial" w:cs="Arial"/>
          <w:spacing w:val="-1"/>
          <w:lang w:val="pl-PL"/>
        </w:rPr>
        <w:t xml:space="preserve"> </w:t>
      </w:r>
      <w:r w:rsidRPr="00087ED3">
        <w:rPr>
          <w:rFonts w:ascii="Arial" w:hAnsi="Arial" w:cs="Arial"/>
          <w:lang w:val="pl-PL"/>
        </w:rPr>
        <w:t>zło</w:t>
      </w:r>
      <w:r w:rsidRPr="00087ED3">
        <w:rPr>
          <w:rFonts w:ascii="Arial" w:hAnsi="Arial" w:cs="Arial"/>
          <w:spacing w:val="1"/>
          <w:lang w:val="pl-PL"/>
        </w:rPr>
        <w:t>ż</w:t>
      </w:r>
      <w:r w:rsidRPr="00087ED3">
        <w:rPr>
          <w:rFonts w:ascii="Arial" w:hAnsi="Arial" w:cs="Arial"/>
          <w:spacing w:val="-1"/>
          <w:lang w:val="pl-PL"/>
        </w:rPr>
        <w:t>e</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spacing w:val="-3"/>
          <w:lang w:val="pl-PL"/>
        </w:rPr>
        <w:t>e</w:t>
      </w:r>
      <w:r w:rsidRPr="00087ED3">
        <w:rPr>
          <w:rFonts w:ascii="Arial" w:hAnsi="Arial" w:cs="Arial"/>
          <w:spacing w:val="1"/>
          <w:lang w:val="pl-PL"/>
        </w:rPr>
        <w:t>r</w:t>
      </w:r>
      <w:r w:rsidRPr="00087ED3">
        <w:rPr>
          <w:rFonts w:ascii="Arial" w:hAnsi="Arial" w:cs="Arial"/>
          <w:lang w:val="pl-PL"/>
        </w:rPr>
        <w:t>ty w po</w:t>
      </w:r>
      <w:r w:rsidRPr="00087ED3">
        <w:rPr>
          <w:rFonts w:ascii="Arial" w:hAnsi="Arial" w:cs="Arial"/>
          <w:spacing w:val="-2"/>
          <w:lang w:val="pl-PL"/>
        </w:rPr>
        <w:t>s</w:t>
      </w:r>
      <w:r w:rsidRPr="00087ED3">
        <w:rPr>
          <w:rFonts w:ascii="Arial" w:hAnsi="Arial" w:cs="Arial"/>
          <w:lang w:val="pl-PL"/>
        </w:rPr>
        <w:t>tępo</w:t>
      </w:r>
      <w:r w:rsidRPr="00087ED3">
        <w:rPr>
          <w:rFonts w:ascii="Arial" w:hAnsi="Arial" w:cs="Arial"/>
          <w:spacing w:val="1"/>
          <w:lang w:val="pl-PL"/>
        </w:rPr>
        <w:t>w</w:t>
      </w:r>
      <w:r w:rsidRPr="00087ED3">
        <w:rPr>
          <w:rFonts w:ascii="Arial" w:hAnsi="Arial" w:cs="Arial"/>
          <w:spacing w:val="-1"/>
          <w:lang w:val="pl-PL"/>
        </w:rPr>
        <w:t>a</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2"/>
          <w:lang w:val="pl-PL"/>
        </w:rPr>
        <w:t>u</w:t>
      </w:r>
      <w:r w:rsidRPr="00087ED3">
        <w:rPr>
          <w:rFonts w:ascii="Arial" w:hAnsi="Arial" w:cs="Arial"/>
          <w:lang w:val="pl-PL"/>
        </w:rPr>
        <w:t>dz</w:t>
      </w:r>
      <w:r w:rsidRPr="00087ED3">
        <w:rPr>
          <w:rFonts w:ascii="Arial" w:hAnsi="Arial" w:cs="Arial"/>
          <w:spacing w:val="1"/>
          <w:lang w:val="pl-PL"/>
        </w:rPr>
        <w:t>i</w:t>
      </w:r>
      <w:r w:rsidRPr="00087ED3">
        <w:rPr>
          <w:rFonts w:ascii="Arial" w:hAnsi="Arial" w:cs="Arial"/>
          <w:spacing w:val="-1"/>
          <w:lang w:val="pl-PL"/>
        </w:rPr>
        <w:t>e</w:t>
      </w:r>
      <w:r w:rsidRPr="00087ED3">
        <w:rPr>
          <w:rFonts w:ascii="Arial" w:hAnsi="Arial" w:cs="Arial"/>
          <w:spacing w:val="1"/>
          <w:lang w:val="pl-PL"/>
        </w:rPr>
        <w:t>l</w:t>
      </w:r>
      <w:r w:rsidRPr="00087ED3">
        <w:rPr>
          <w:rFonts w:ascii="Arial" w:hAnsi="Arial" w:cs="Arial"/>
          <w:spacing w:val="-1"/>
          <w:lang w:val="pl-PL"/>
        </w:rPr>
        <w:t>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 za</w:t>
      </w:r>
      <w:r w:rsidRPr="00087ED3">
        <w:rPr>
          <w:rFonts w:ascii="Arial" w:hAnsi="Arial" w:cs="Arial"/>
          <w:spacing w:val="-1"/>
          <w:lang w:val="pl-PL"/>
        </w:rPr>
        <w:t>m</w:t>
      </w:r>
      <w:r w:rsidRPr="00087ED3">
        <w:rPr>
          <w:rFonts w:ascii="Arial" w:hAnsi="Arial" w:cs="Arial"/>
          <w:lang w:val="pl-PL"/>
        </w:rPr>
        <w:t>ó</w:t>
      </w:r>
      <w:r w:rsidRPr="00087ED3">
        <w:rPr>
          <w:rFonts w:ascii="Arial" w:hAnsi="Arial" w:cs="Arial"/>
          <w:spacing w:val="1"/>
          <w:lang w:val="pl-PL"/>
        </w:rPr>
        <w:t>wi</w:t>
      </w:r>
      <w:r w:rsidRPr="00087ED3">
        <w:rPr>
          <w:rFonts w:ascii="Arial" w:hAnsi="Arial" w:cs="Arial"/>
          <w:spacing w:val="-1"/>
          <w:lang w:val="pl-PL"/>
        </w:rPr>
        <w:t>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 xml:space="preserve">a </w:t>
      </w:r>
      <w:r w:rsidRPr="00087ED3">
        <w:rPr>
          <w:rFonts w:ascii="Arial" w:hAnsi="Arial" w:cs="Arial"/>
          <w:spacing w:val="-2"/>
          <w:lang w:val="pl-PL"/>
        </w:rPr>
        <w:t>p</w:t>
      </w:r>
      <w:r w:rsidRPr="00087ED3">
        <w:rPr>
          <w:rFonts w:ascii="Arial" w:hAnsi="Arial" w:cs="Arial"/>
          <w:lang w:val="pl-PL"/>
        </w:rPr>
        <w:t>ub</w:t>
      </w:r>
      <w:r w:rsidRPr="00087ED3">
        <w:rPr>
          <w:rFonts w:ascii="Arial" w:hAnsi="Arial" w:cs="Arial"/>
          <w:spacing w:val="-1"/>
          <w:lang w:val="pl-PL"/>
        </w:rPr>
        <w:t>l</w:t>
      </w:r>
      <w:r w:rsidRPr="00087ED3">
        <w:rPr>
          <w:rFonts w:ascii="Arial" w:hAnsi="Arial" w:cs="Arial"/>
          <w:spacing w:val="1"/>
          <w:lang w:val="pl-PL"/>
        </w:rPr>
        <w:t>i</w:t>
      </w:r>
      <w:r w:rsidRPr="00087ED3">
        <w:rPr>
          <w:rFonts w:ascii="Arial" w:hAnsi="Arial" w:cs="Arial"/>
          <w:lang w:val="pl-PL"/>
        </w:rPr>
        <w:t>c</w:t>
      </w:r>
      <w:r w:rsidRPr="00087ED3">
        <w:rPr>
          <w:rFonts w:ascii="Arial" w:hAnsi="Arial" w:cs="Arial"/>
          <w:spacing w:val="1"/>
          <w:lang w:val="pl-PL"/>
        </w:rPr>
        <w:t>z</w:t>
      </w:r>
      <w:r w:rsidRPr="00087ED3">
        <w:rPr>
          <w:rFonts w:ascii="Arial" w:hAnsi="Arial" w:cs="Arial"/>
          <w:lang w:val="pl-PL"/>
        </w:rPr>
        <w:t>n</w:t>
      </w:r>
      <w:r w:rsidRPr="00087ED3">
        <w:rPr>
          <w:rFonts w:ascii="Arial" w:hAnsi="Arial" w:cs="Arial"/>
          <w:spacing w:val="-1"/>
          <w:lang w:val="pl-PL"/>
        </w:rPr>
        <w:t>eg</w:t>
      </w:r>
      <w:r w:rsidRPr="00087ED3">
        <w:rPr>
          <w:rFonts w:ascii="Arial" w:hAnsi="Arial" w:cs="Arial"/>
          <w:lang w:val="pl-PL"/>
        </w:rPr>
        <w:t xml:space="preserve">o </w:t>
      </w:r>
      <w:r w:rsidRPr="00087ED3">
        <w:rPr>
          <w:rFonts w:ascii="Arial" w:hAnsi="Arial" w:cs="Arial"/>
          <w:spacing w:val="1"/>
          <w:lang w:val="pl-PL"/>
        </w:rPr>
        <w:t>pr</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spacing w:val="-1"/>
          <w:lang w:val="pl-PL"/>
        </w:rPr>
        <w:t>a</w:t>
      </w:r>
      <w:r w:rsidRPr="00087ED3">
        <w:rPr>
          <w:rFonts w:ascii="Arial" w:hAnsi="Arial" w:cs="Arial"/>
          <w:spacing w:val="1"/>
          <w:lang w:val="pl-PL"/>
        </w:rPr>
        <w:t>d</w:t>
      </w:r>
      <w:r w:rsidRPr="00087ED3">
        <w:rPr>
          <w:rFonts w:ascii="Arial" w:hAnsi="Arial" w:cs="Arial"/>
          <w:lang w:val="pl-PL"/>
        </w:rPr>
        <w:t>z</w:t>
      </w:r>
      <w:r w:rsidRPr="00087ED3">
        <w:rPr>
          <w:rFonts w:ascii="Arial" w:hAnsi="Arial" w:cs="Arial"/>
          <w:spacing w:val="1"/>
          <w:lang w:val="pl-PL"/>
        </w:rPr>
        <w:t>on</w:t>
      </w:r>
      <w:r w:rsidRPr="00087ED3">
        <w:rPr>
          <w:rFonts w:ascii="Arial" w:hAnsi="Arial" w:cs="Arial"/>
          <w:spacing w:val="-1"/>
          <w:lang w:val="pl-PL"/>
        </w:rPr>
        <w:t>eg</w:t>
      </w:r>
      <w:r w:rsidRPr="00087ED3">
        <w:rPr>
          <w:rFonts w:ascii="Arial" w:hAnsi="Arial" w:cs="Arial"/>
          <w:lang w:val="pl-PL"/>
        </w:rPr>
        <w:t>o</w:t>
      </w:r>
      <w:r w:rsidRPr="00087ED3">
        <w:rPr>
          <w:rFonts w:ascii="Arial" w:hAnsi="Arial" w:cs="Arial"/>
          <w:spacing w:val="-9"/>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2"/>
          <w:lang w:val="pl-PL"/>
        </w:rPr>
        <w:t>t</w:t>
      </w:r>
      <w:r w:rsidRPr="00087ED3">
        <w:rPr>
          <w:rFonts w:ascii="Arial" w:hAnsi="Arial" w:cs="Arial"/>
          <w:spacing w:val="1"/>
          <w:lang w:val="pl-PL"/>
        </w:rPr>
        <w:t>r</w:t>
      </w:r>
      <w:r w:rsidRPr="00087ED3">
        <w:rPr>
          <w:rFonts w:ascii="Arial" w:hAnsi="Arial" w:cs="Arial"/>
          <w:spacing w:val="-1"/>
          <w:lang w:val="pl-PL"/>
        </w:rPr>
        <w:t>y</w:t>
      </w:r>
      <w:r w:rsidRPr="00087ED3">
        <w:rPr>
          <w:rFonts w:ascii="Arial" w:hAnsi="Arial" w:cs="Arial"/>
          <w:spacing w:val="1"/>
          <w:lang w:val="pl-PL"/>
        </w:rPr>
        <w:t>bi</w:t>
      </w:r>
      <w:r w:rsidRPr="00087ED3">
        <w:rPr>
          <w:rFonts w:ascii="Arial" w:hAnsi="Arial" w:cs="Arial"/>
          <w:lang w:val="pl-PL"/>
        </w:rPr>
        <w:t>e</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spacing w:val="-1"/>
          <w:lang w:val="pl-PL"/>
        </w:rPr>
        <w:t>aw</w:t>
      </w:r>
      <w:r w:rsidRPr="00087ED3">
        <w:rPr>
          <w:rFonts w:ascii="Arial" w:hAnsi="Arial" w:cs="Arial"/>
          <w:lang w:val="pl-PL"/>
        </w:rPr>
        <w:t>o</w:t>
      </w:r>
      <w:r w:rsidRPr="00087ED3">
        <w:rPr>
          <w:rFonts w:ascii="Arial" w:hAnsi="Arial" w:cs="Arial"/>
          <w:spacing w:val="2"/>
          <w:lang w:val="pl-PL"/>
        </w:rPr>
        <w:t>w</w:t>
      </w:r>
      <w:r w:rsidRPr="00087ED3">
        <w:rPr>
          <w:rFonts w:ascii="Arial" w:hAnsi="Arial" w:cs="Arial"/>
          <w:spacing w:val="-1"/>
          <w:lang w:val="pl-PL"/>
        </w:rPr>
        <w:t>y</w:t>
      </w:r>
      <w:r w:rsidRPr="00087ED3">
        <w:rPr>
          <w:rFonts w:ascii="Arial" w:hAnsi="Arial" w:cs="Arial"/>
          <w:lang w:val="pl-PL"/>
        </w:rPr>
        <w:t>m</w:t>
      </w:r>
      <w:r w:rsidRPr="00087ED3">
        <w:rPr>
          <w:rFonts w:ascii="Arial" w:hAnsi="Arial" w:cs="Arial"/>
          <w:spacing w:val="-11"/>
          <w:lang w:val="pl-PL"/>
        </w:rPr>
        <w:t xml:space="preserve"> na podstawie art. 275 pkt 2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spacing w:val="-1"/>
          <w:lang w:val="pl-PL"/>
        </w:rPr>
        <w:t>a</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1"/>
          <w:lang w:val="pl-PL"/>
        </w:rPr>
        <w:t>o</w:t>
      </w:r>
      <w:r w:rsidRPr="00087ED3">
        <w:rPr>
          <w:rFonts w:ascii="Arial" w:hAnsi="Arial" w:cs="Arial"/>
          <w:lang w:val="pl-PL"/>
        </w:rPr>
        <w:t>ści za</w:t>
      </w:r>
      <w:r w:rsidRPr="00087ED3">
        <w:rPr>
          <w:rFonts w:ascii="Arial" w:hAnsi="Arial" w:cs="Arial"/>
          <w:spacing w:val="-1"/>
          <w:lang w:val="pl-PL"/>
        </w:rPr>
        <w:t>m</w:t>
      </w:r>
      <w:r w:rsidRPr="00087ED3">
        <w:rPr>
          <w:rFonts w:ascii="Arial" w:hAnsi="Arial" w:cs="Arial"/>
          <w:lang w:val="pl-PL"/>
        </w:rPr>
        <w:t>ó</w:t>
      </w:r>
      <w:r w:rsidRPr="00087ED3">
        <w:rPr>
          <w:rFonts w:ascii="Arial" w:hAnsi="Arial" w:cs="Arial"/>
          <w:spacing w:val="1"/>
          <w:lang w:val="pl-PL"/>
        </w:rPr>
        <w:t>w</w:t>
      </w:r>
      <w:r w:rsidRPr="00087ED3">
        <w:rPr>
          <w:rFonts w:ascii="Arial" w:hAnsi="Arial" w:cs="Arial"/>
          <w:spacing w:val="-1"/>
          <w:lang w:val="pl-PL"/>
        </w:rPr>
        <w:t>ie</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a n</w:t>
      </w:r>
      <w:r w:rsidRPr="00087ED3">
        <w:rPr>
          <w:rFonts w:ascii="Arial" w:hAnsi="Arial" w:cs="Arial"/>
          <w:spacing w:val="1"/>
          <w:lang w:val="pl-PL"/>
        </w:rPr>
        <w:t>i</w:t>
      </w:r>
      <w:r w:rsidRPr="00087ED3">
        <w:rPr>
          <w:rFonts w:ascii="Arial" w:hAnsi="Arial" w:cs="Arial"/>
          <w:lang w:val="pl-PL"/>
        </w:rPr>
        <w:t xml:space="preserve">e </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lang w:val="pl-PL"/>
        </w:rPr>
        <w:t>zek</w:t>
      </w:r>
      <w:r w:rsidRPr="00087ED3">
        <w:rPr>
          <w:rFonts w:ascii="Arial" w:hAnsi="Arial" w:cs="Arial"/>
          <w:spacing w:val="1"/>
          <w:lang w:val="pl-PL"/>
        </w:rPr>
        <w:t>r</w:t>
      </w:r>
      <w:r w:rsidRPr="00087ED3">
        <w:rPr>
          <w:rFonts w:ascii="Arial" w:hAnsi="Arial" w:cs="Arial"/>
          <w:spacing w:val="-1"/>
          <w:lang w:val="pl-PL"/>
        </w:rPr>
        <w:t>a</w:t>
      </w:r>
      <w:r w:rsidRPr="00087ED3">
        <w:rPr>
          <w:rFonts w:ascii="Arial" w:hAnsi="Arial" w:cs="Arial"/>
          <w:lang w:val="pl-PL"/>
        </w:rPr>
        <w:t>c</w:t>
      </w:r>
      <w:r w:rsidRPr="00087ED3">
        <w:rPr>
          <w:rFonts w:ascii="Arial" w:hAnsi="Arial" w:cs="Arial"/>
          <w:spacing w:val="1"/>
          <w:lang w:val="pl-PL"/>
        </w:rPr>
        <w:t>z</w:t>
      </w:r>
      <w:r w:rsidRPr="00087ED3">
        <w:rPr>
          <w:rFonts w:ascii="Arial" w:hAnsi="Arial" w:cs="Arial"/>
          <w:spacing w:val="-1"/>
          <w:lang w:val="pl-PL"/>
        </w:rPr>
        <w:t>a</w:t>
      </w:r>
      <w:r w:rsidRPr="00087ED3">
        <w:rPr>
          <w:rFonts w:ascii="Arial" w:hAnsi="Arial" w:cs="Arial"/>
          <w:spacing w:val="1"/>
          <w:lang w:val="pl-PL"/>
        </w:rPr>
        <w:t>j</w:t>
      </w:r>
      <w:r w:rsidRPr="00087ED3">
        <w:rPr>
          <w:rFonts w:ascii="Arial" w:hAnsi="Arial" w:cs="Arial"/>
          <w:spacing w:val="-1"/>
          <w:lang w:val="pl-PL"/>
        </w:rPr>
        <w:t>ą</w:t>
      </w:r>
      <w:r w:rsidRPr="00087ED3">
        <w:rPr>
          <w:rFonts w:ascii="Arial" w:hAnsi="Arial" w:cs="Arial"/>
          <w:lang w:val="pl-PL"/>
        </w:rPr>
        <w:t>cej</w:t>
      </w:r>
      <w:r w:rsidRPr="00087ED3">
        <w:rPr>
          <w:rFonts w:ascii="Arial" w:hAnsi="Arial" w:cs="Arial"/>
          <w:spacing w:val="-1"/>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o</w:t>
      </w:r>
      <w:r w:rsidRPr="00087ED3">
        <w:rPr>
          <w:rFonts w:ascii="Arial" w:hAnsi="Arial" w:cs="Arial"/>
          <w:spacing w:val="-3"/>
          <w:lang w:val="pl-PL"/>
        </w:rPr>
        <w:t>g</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spacing w:val="-2"/>
          <w:lang w:val="pl-PL"/>
        </w:rPr>
        <w:t>u</w:t>
      </w:r>
      <w:r w:rsidRPr="00087ED3">
        <w:rPr>
          <w:rFonts w:ascii="Arial" w:hAnsi="Arial" w:cs="Arial"/>
          <w:lang w:val="pl-PL"/>
        </w:rPr>
        <w:t>n</w:t>
      </w:r>
      <w:r w:rsidRPr="00087ED3">
        <w:rPr>
          <w:rFonts w:ascii="Arial" w:hAnsi="Arial" w:cs="Arial"/>
          <w:spacing w:val="-1"/>
          <w:lang w:val="pl-PL"/>
        </w:rPr>
        <w:t>i</w:t>
      </w:r>
      <w:r w:rsidRPr="00087ED3">
        <w:rPr>
          <w:rFonts w:ascii="Arial" w:hAnsi="Arial" w:cs="Arial"/>
          <w:spacing w:val="1"/>
          <w:lang w:val="pl-PL"/>
        </w:rPr>
        <w:t>j</w:t>
      </w:r>
      <w:r w:rsidRPr="00087ED3">
        <w:rPr>
          <w:rFonts w:ascii="Arial" w:hAnsi="Arial" w:cs="Arial"/>
          <w:lang w:val="pl-PL"/>
        </w:rPr>
        <w:t>n</w:t>
      </w:r>
      <w:r w:rsidRPr="00087ED3">
        <w:rPr>
          <w:rFonts w:ascii="Arial" w:hAnsi="Arial" w:cs="Arial"/>
          <w:spacing w:val="-1"/>
          <w:lang w:val="pl-PL"/>
        </w:rPr>
        <w:t>y</w:t>
      </w:r>
      <w:r w:rsidRPr="00087ED3">
        <w:rPr>
          <w:rFonts w:ascii="Arial" w:hAnsi="Arial" w:cs="Arial"/>
          <w:lang w:val="pl-PL"/>
        </w:rPr>
        <w:t>ch o</w:t>
      </w:r>
      <w:r w:rsidRPr="00087ED3">
        <w:rPr>
          <w:rFonts w:ascii="Arial" w:hAnsi="Arial" w:cs="Arial"/>
          <w:spacing w:val="-1"/>
          <w:lang w:val="pl-PL"/>
        </w:rPr>
        <w:t xml:space="preserve"> </w:t>
      </w:r>
      <w:r w:rsidRPr="00087ED3">
        <w:rPr>
          <w:rFonts w:ascii="Arial" w:hAnsi="Arial" w:cs="Arial"/>
          <w:spacing w:val="1"/>
          <w:lang w:val="pl-PL"/>
        </w:rPr>
        <w:t>j</w:t>
      </w:r>
      <w:r w:rsidRPr="00087ED3">
        <w:rPr>
          <w:rFonts w:ascii="Arial" w:hAnsi="Arial" w:cs="Arial"/>
          <w:spacing w:val="-1"/>
          <w:lang w:val="pl-PL"/>
        </w:rPr>
        <w:t>a</w:t>
      </w:r>
      <w:r w:rsidRPr="00087ED3">
        <w:rPr>
          <w:rFonts w:ascii="Arial" w:hAnsi="Arial" w:cs="Arial"/>
          <w:lang w:val="pl-PL"/>
        </w:rPr>
        <w:t>k</w:t>
      </w:r>
      <w:r w:rsidRPr="00087ED3">
        <w:rPr>
          <w:rFonts w:ascii="Arial" w:hAnsi="Arial" w:cs="Arial"/>
          <w:spacing w:val="1"/>
          <w:lang w:val="pl-PL"/>
        </w:rPr>
        <w:t>i</w:t>
      </w:r>
      <w:r w:rsidRPr="00087ED3">
        <w:rPr>
          <w:rFonts w:ascii="Arial" w:hAnsi="Arial" w:cs="Arial"/>
          <w:lang w:val="pl-PL"/>
        </w:rPr>
        <w:t>ch s</w:t>
      </w:r>
      <w:r w:rsidRPr="00087ED3">
        <w:rPr>
          <w:rFonts w:ascii="Arial" w:hAnsi="Arial" w:cs="Arial"/>
          <w:spacing w:val="1"/>
          <w:lang w:val="pl-PL"/>
        </w:rPr>
        <w:t>t</w:t>
      </w:r>
      <w:r w:rsidRPr="00087ED3">
        <w:rPr>
          <w:rFonts w:ascii="Arial" w:hAnsi="Arial" w:cs="Arial"/>
          <w:spacing w:val="-3"/>
          <w:lang w:val="pl-PL"/>
        </w:rPr>
        <w:t>a</w:t>
      </w:r>
      <w:r w:rsidRPr="00087ED3">
        <w:rPr>
          <w:rFonts w:ascii="Arial" w:hAnsi="Arial" w:cs="Arial"/>
          <w:lang w:val="pl-PL"/>
        </w:rPr>
        <w:t>no</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 xml:space="preserve"> a</w:t>
      </w:r>
      <w:r w:rsidRPr="00087ED3">
        <w:rPr>
          <w:rFonts w:ascii="Arial" w:hAnsi="Arial" w:cs="Arial"/>
          <w:spacing w:val="1"/>
          <w:lang w:val="pl-PL"/>
        </w:rPr>
        <w:t>r</w:t>
      </w:r>
      <w:r w:rsidRPr="00087ED3">
        <w:rPr>
          <w:rFonts w:ascii="Arial" w:hAnsi="Arial" w:cs="Arial"/>
          <w:spacing w:val="-2"/>
          <w:lang w:val="pl-PL"/>
        </w:rPr>
        <w:t>t</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3</w:t>
      </w:r>
      <w:r w:rsidRPr="00087ED3">
        <w:rPr>
          <w:rFonts w:ascii="Arial" w:hAnsi="Arial" w:cs="Arial"/>
          <w:spacing w:val="-1"/>
          <w:lang w:val="pl-PL"/>
        </w:rPr>
        <w:t xml:space="preserve"> </w:t>
      </w:r>
      <w:r w:rsidRPr="00087ED3">
        <w:rPr>
          <w:rFonts w:ascii="Arial" w:hAnsi="Arial" w:cs="Arial"/>
          <w:lang w:val="pl-PL"/>
        </w:rPr>
        <w:t>us</w:t>
      </w:r>
      <w:r w:rsidRPr="00087ED3">
        <w:rPr>
          <w:rFonts w:ascii="Arial" w:hAnsi="Arial" w:cs="Arial"/>
          <w:spacing w:val="1"/>
          <w:lang w:val="pl-PL"/>
        </w:rPr>
        <w:t>t</w:t>
      </w:r>
      <w:r w:rsidRPr="00087ED3">
        <w:rPr>
          <w:rFonts w:ascii="Arial" w:hAnsi="Arial" w:cs="Arial"/>
          <w:spacing w:val="-3"/>
          <w:lang w:val="pl-PL"/>
        </w:rPr>
        <w:t>a</w:t>
      </w:r>
      <w:r w:rsidRPr="00087ED3">
        <w:rPr>
          <w:rFonts w:ascii="Arial" w:hAnsi="Arial" w:cs="Arial"/>
          <w:spacing w:val="1"/>
          <w:lang w:val="pl-PL"/>
        </w:rPr>
        <w:t>w</w:t>
      </w:r>
      <w:r w:rsidRPr="00087ED3">
        <w:rPr>
          <w:rFonts w:ascii="Arial" w:hAnsi="Arial" w:cs="Arial"/>
          <w:lang w:val="pl-PL"/>
        </w:rPr>
        <w:t>y z</w:t>
      </w:r>
      <w:r w:rsidRPr="00087ED3">
        <w:rPr>
          <w:rFonts w:ascii="Arial" w:hAnsi="Arial" w:cs="Arial"/>
          <w:spacing w:val="-1"/>
          <w:lang w:val="pl-PL"/>
        </w:rPr>
        <w:t xml:space="preserve"> </w:t>
      </w:r>
      <w:r w:rsidRPr="00087ED3">
        <w:rPr>
          <w:rFonts w:ascii="Arial" w:hAnsi="Arial" w:cs="Arial"/>
          <w:lang w:val="pl-PL"/>
        </w:rPr>
        <w:t xml:space="preserve">11 </w:t>
      </w:r>
      <w:r w:rsidRPr="00087ED3">
        <w:rPr>
          <w:rFonts w:ascii="Arial" w:hAnsi="Arial" w:cs="Arial"/>
          <w:spacing w:val="1"/>
          <w:lang w:val="pl-PL"/>
        </w:rPr>
        <w:t>wr</w:t>
      </w:r>
      <w:r w:rsidRPr="00087ED3">
        <w:rPr>
          <w:rFonts w:ascii="Arial" w:hAnsi="Arial" w:cs="Arial"/>
          <w:lang w:val="pl-PL"/>
        </w:rPr>
        <w:t>ześ</w:t>
      </w:r>
      <w:r w:rsidRPr="00087ED3">
        <w:rPr>
          <w:rFonts w:ascii="Arial" w:hAnsi="Arial" w:cs="Arial"/>
          <w:spacing w:val="-1"/>
          <w:lang w:val="pl-PL"/>
        </w:rPr>
        <w:t>n</w:t>
      </w:r>
      <w:r w:rsidRPr="00087ED3">
        <w:rPr>
          <w:rFonts w:ascii="Arial" w:hAnsi="Arial" w:cs="Arial"/>
          <w:spacing w:val="1"/>
          <w:lang w:val="pl-PL"/>
        </w:rPr>
        <w:t>i</w:t>
      </w:r>
      <w:r w:rsidRPr="00087ED3">
        <w:rPr>
          <w:rFonts w:ascii="Arial" w:hAnsi="Arial" w:cs="Arial"/>
          <w:lang w:val="pl-PL"/>
        </w:rPr>
        <w:t>a 2</w:t>
      </w:r>
      <w:r w:rsidRPr="00087ED3">
        <w:rPr>
          <w:rFonts w:ascii="Arial" w:hAnsi="Arial" w:cs="Arial"/>
          <w:spacing w:val="-1"/>
          <w:lang w:val="pl-PL"/>
        </w:rPr>
        <w:t>0</w:t>
      </w:r>
      <w:r w:rsidRPr="00087ED3">
        <w:rPr>
          <w:rFonts w:ascii="Arial" w:hAnsi="Arial" w:cs="Arial"/>
          <w:lang w:val="pl-PL"/>
        </w:rPr>
        <w:t xml:space="preserve">19 </w:t>
      </w:r>
      <w:r w:rsidRPr="00087ED3">
        <w:rPr>
          <w:rFonts w:ascii="Arial" w:hAnsi="Arial" w:cs="Arial"/>
          <w:spacing w:val="1"/>
          <w:lang w:val="pl-PL"/>
        </w:rPr>
        <w:t>r</w:t>
      </w:r>
      <w:r w:rsidRPr="00087ED3">
        <w:rPr>
          <w:rFonts w:ascii="Arial" w:hAnsi="Arial" w:cs="Arial"/>
          <w:lang w:val="pl-PL"/>
        </w:rPr>
        <w:t>.</w:t>
      </w:r>
      <w:r w:rsidRPr="00087ED3">
        <w:rPr>
          <w:rFonts w:ascii="Arial" w:hAnsi="Arial" w:cs="Arial"/>
          <w:spacing w:val="10"/>
          <w:lang w:val="pl-PL"/>
        </w:rPr>
        <w:t xml:space="preserve"> </w:t>
      </w:r>
      <w:r w:rsidRPr="00087ED3">
        <w:rPr>
          <w:rFonts w:ascii="Arial" w:hAnsi="Arial" w:cs="Arial"/>
          <w:lang w:val="pl-PL"/>
        </w:rPr>
        <w:t>- Pr</w:t>
      </w:r>
      <w:r w:rsidRPr="00087ED3">
        <w:rPr>
          <w:rFonts w:ascii="Arial" w:hAnsi="Arial" w:cs="Arial"/>
          <w:spacing w:val="-1"/>
          <w:lang w:val="pl-PL"/>
        </w:rPr>
        <w:t>a</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ó</w:t>
      </w:r>
      <w:r w:rsidRPr="00087ED3">
        <w:rPr>
          <w:rFonts w:ascii="Arial" w:hAnsi="Arial" w:cs="Arial"/>
          <w:spacing w:val="-1"/>
          <w:lang w:val="pl-PL"/>
        </w:rPr>
        <w:t>w</w:t>
      </w:r>
      <w:r w:rsidRPr="00087ED3">
        <w:rPr>
          <w:rFonts w:ascii="Arial" w:hAnsi="Arial" w:cs="Arial"/>
          <w:spacing w:val="1"/>
          <w:lang w:val="pl-PL"/>
        </w:rPr>
        <w:t>i</w:t>
      </w:r>
      <w:r w:rsidRPr="00087ED3">
        <w:rPr>
          <w:rFonts w:ascii="Arial" w:hAnsi="Arial" w:cs="Arial"/>
          <w:spacing w:val="-1"/>
          <w:lang w:val="pl-PL"/>
        </w:rPr>
        <w:t>e</w:t>
      </w:r>
      <w:r w:rsidRPr="00087ED3">
        <w:rPr>
          <w:rFonts w:ascii="Arial" w:hAnsi="Arial" w:cs="Arial"/>
          <w:lang w:val="pl-PL"/>
        </w:rPr>
        <w:t>ń</w:t>
      </w:r>
      <w:r w:rsidRPr="00087ED3">
        <w:rPr>
          <w:rFonts w:ascii="Arial" w:hAnsi="Arial" w:cs="Arial"/>
          <w:spacing w:val="1"/>
          <w:lang w:val="pl-PL"/>
        </w:rPr>
        <w:t xml:space="preserve"> </w:t>
      </w:r>
      <w:r w:rsidRPr="00087ED3">
        <w:rPr>
          <w:rFonts w:ascii="Arial" w:hAnsi="Arial" w:cs="Arial"/>
          <w:spacing w:val="-2"/>
          <w:lang w:val="pl-PL"/>
        </w:rPr>
        <w:t>p</w:t>
      </w:r>
      <w:r w:rsidRPr="00087ED3">
        <w:rPr>
          <w:rFonts w:ascii="Arial" w:hAnsi="Arial" w:cs="Arial"/>
          <w:lang w:val="pl-PL"/>
        </w:rPr>
        <w:t>ub</w:t>
      </w:r>
      <w:r w:rsidRPr="00087ED3">
        <w:rPr>
          <w:rFonts w:ascii="Arial" w:hAnsi="Arial" w:cs="Arial"/>
          <w:spacing w:val="-1"/>
          <w:lang w:val="pl-PL"/>
        </w:rPr>
        <w:t>l</w:t>
      </w:r>
      <w:r w:rsidRPr="00087ED3">
        <w:rPr>
          <w:rFonts w:ascii="Arial" w:hAnsi="Arial" w:cs="Arial"/>
          <w:spacing w:val="1"/>
          <w:lang w:val="pl-PL"/>
        </w:rPr>
        <w:t>i</w:t>
      </w:r>
      <w:r w:rsidRPr="00087ED3">
        <w:rPr>
          <w:rFonts w:ascii="Arial" w:hAnsi="Arial" w:cs="Arial"/>
          <w:spacing w:val="-2"/>
          <w:lang w:val="pl-PL"/>
        </w:rPr>
        <w:t>c</w:t>
      </w:r>
      <w:r w:rsidRPr="00087ED3">
        <w:rPr>
          <w:rFonts w:ascii="Arial" w:hAnsi="Arial" w:cs="Arial"/>
          <w:lang w:val="pl-PL"/>
        </w:rPr>
        <w:t>z</w:t>
      </w:r>
      <w:r w:rsidRPr="00087ED3">
        <w:rPr>
          <w:rFonts w:ascii="Arial" w:hAnsi="Arial" w:cs="Arial"/>
          <w:spacing w:val="4"/>
          <w:lang w:val="pl-PL"/>
        </w:rPr>
        <w:t>n</w:t>
      </w:r>
      <w:r w:rsidRPr="00087ED3">
        <w:rPr>
          <w:rFonts w:ascii="Arial" w:hAnsi="Arial" w:cs="Arial"/>
          <w:spacing w:val="-1"/>
          <w:lang w:val="pl-PL"/>
        </w:rPr>
        <w:t>y</w:t>
      </w:r>
      <w:r w:rsidRPr="00087ED3">
        <w:rPr>
          <w:rFonts w:ascii="Arial" w:hAnsi="Arial" w:cs="Arial"/>
          <w:lang w:val="pl-PL"/>
        </w:rPr>
        <w:t>ch</w:t>
      </w:r>
      <w:r w:rsidRPr="00087ED3">
        <w:rPr>
          <w:rFonts w:ascii="Arial" w:hAnsi="Arial" w:cs="Arial"/>
          <w:spacing w:val="1"/>
          <w:lang w:val="pl-PL"/>
        </w:rPr>
        <w:t xml:space="preserve"> </w:t>
      </w:r>
      <w:r w:rsidR="006B1CD3" w:rsidRPr="00087ED3">
        <w:rPr>
          <w:rFonts w:ascii="Arial" w:hAnsi="Arial" w:cs="Arial"/>
          <w:spacing w:val="1"/>
          <w:lang w:val="pl-PL"/>
        </w:rPr>
        <w:br/>
      </w:r>
      <w:r w:rsidRPr="00087ED3">
        <w:rPr>
          <w:rFonts w:ascii="Arial" w:hAnsi="Arial" w:cs="Arial"/>
          <w:lang w:val="pl-PL"/>
        </w:rPr>
        <w:t>(Dz.</w:t>
      </w:r>
      <w:r w:rsidRPr="00087ED3">
        <w:rPr>
          <w:rFonts w:ascii="Arial" w:hAnsi="Arial" w:cs="Arial"/>
          <w:spacing w:val="-1"/>
          <w:lang w:val="pl-PL"/>
        </w:rPr>
        <w:t xml:space="preserve"> </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lang w:val="pl-PL"/>
        </w:rPr>
        <w:t>z</w:t>
      </w:r>
      <w:r w:rsidRPr="00087ED3">
        <w:rPr>
          <w:rFonts w:ascii="Arial" w:hAnsi="Arial" w:cs="Arial"/>
          <w:spacing w:val="-1"/>
          <w:lang w:val="pl-PL"/>
        </w:rPr>
        <w:t xml:space="preserve"> </w:t>
      </w:r>
      <w:r w:rsidRPr="00087ED3">
        <w:rPr>
          <w:rFonts w:ascii="Arial" w:hAnsi="Arial" w:cs="Arial"/>
          <w:lang w:val="pl-PL"/>
        </w:rPr>
        <w:t>2</w:t>
      </w:r>
      <w:r w:rsidRPr="00087ED3">
        <w:rPr>
          <w:rFonts w:ascii="Arial" w:hAnsi="Arial" w:cs="Arial"/>
          <w:spacing w:val="-1"/>
          <w:lang w:val="pl-PL"/>
        </w:rPr>
        <w:t>0</w:t>
      </w:r>
      <w:r w:rsidRPr="00087ED3">
        <w:rPr>
          <w:rFonts w:ascii="Arial" w:hAnsi="Arial" w:cs="Arial"/>
          <w:lang w:val="pl-PL"/>
        </w:rPr>
        <w:t>2</w:t>
      </w:r>
      <w:r w:rsidR="00087ED3">
        <w:rPr>
          <w:rFonts w:ascii="Arial" w:hAnsi="Arial" w:cs="Arial"/>
          <w:lang w:val="pl-PL"/>
        </w:rPr>
        <w:t>4</w:t>
      </w:r>
      <w:r w:rsidRPr="00087ED3">
        <w:rPr>
          <w:rFonts w:ascii="Arial" w:hAnsi="Arial" w:cs="Arial"/>
          <w:spacing w:val="-5"/>
          <w:lang w:val="pl-PL"/>
        </w:rPr>
        <w:t xml:space="preserve"> </w:t>
      </w:r>
      <w:r w:rsidRPr="00087ED3">
        <w:rPr>
          <w:rFonts w:ascii="Arial" w:hAnsi="Arial" w:cs="Arial"/>
          <w:spacing w:val="1"/>
          <w:lang w:val="pl-PL"/>
        </w:rPr>
        <w:t>r</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spacing w:val="-2"/>
          <w:lang w:val="pl-PL"/>
        </w:rPr>
        <w:t>p</w:t>
      </w:r>
      <w:r w:rsidRPr="00087ED3">
        <w:rPr>
          <w:rFonts w:ascii="Arial" w:hAnsi="Arial" w:cs="Arial"/>
          <w:lang w:val="pl-PL"/>
        </w:rPr>
        <w:t>o</w:t>
      </w:r>
      <w:r w:rsidRPr="00087ED3">
        <w:rPr>
          <w:rFonts w:ascii="Arial" w:hAnsi="Arial" w:cs="Arial"/>
          <w:spacing w:val="1"/>
          <w:lang w:val="pl-PL"/>
        </w:rPr>
        <w:t>z</w:t>
      </w:r>
      <w:r w:rsidRPr="00087ED3">
        <w:rPr>
          <w:rFonts w:ascii="Arial" w:hAnsi="Arial" w:cs="Arial"/>
          <w:lang w:val="pl-PL"/>
        </w:rPr>
        <w:t xml:space="preserve">. </w:t>
      </w:r>
      <w:r w:rsidR="00087ED3">
        <w:rPr>
          <w:rFonts w:ascii="Arial" w:hAnsi="Arial" w:cs="Arial"/>
          <w:spacing w:val="1"/>
          <w:lang w:val="pl-PL"/>
        </w:rPr>
        <w:t>1320</w:t>
      </w:r>
      <w:r w:rsidRPr="00087ED3">
        <w:rPr>
          <w:rFonts w:ascii="Arial" w:hAnsi="Arial" w:cs="Arial"/>
          <w:spacing w:val="1"/>
          <w:lang w:val="pl-PL"/>
        </w:rPr>
        <w:t> </w:t>
      </w:r>
      <w:r w:rsidRPr="00087ED3">
        <w:rPr>
          <w:rFonts w:ascii="Arial" w:hAnsi="Arial" w:cs="Arial"/>
          <w:lang w:val="pl-PL"/>
        </w:rPr>
        <w:t>–</w:t>
      </w:r>
      <w:r w:rsidRPr="00087ED3">
        <w:rPr>
          <w:rFonts w:ascii="Arial" w:hAnsi="Arial" w:cs="Arial"/>
          <w:spacing w:val="-6"/>
          <w:lang w:val="pl-PL"/>
        </w:rPr>
        <w:t xml:space="preserve"> </w:t>
      </w:r>
      <w:r w:rsidRPr="00087ED3">
        <w:rPr>
          <w:rFonts w:ascii="Arial" w:hAnsi="Arial" w:cs="Arial"/>
          <w:spacing w:val="1"/>
          <w:lang w:val="pl-PL"/>
        </w:rPr>
        <w:t>d</w:t>
      </w:r>
      <w:r w:rsidRPr="00087ED3">
        <w:rPr>
          <w:rFonts w:ascii="Arial" w:hAnsi="Arial" w:cs="Arial"/>
          <w:spacing w:val="-1"/>
          <w:lang w:val="pl-PL"/>
        </w:rPr>
        <w:t>a</w:t>
      </w:r>
      <w:r w:rsidRPr="00087ED3">
        <w:rPr>
          <w:rFonts w:ascii="Arial" w:hAnsi="Arial" w:cs="Arial"/>
          <w:spacing w:val="1"/>
          <w:lang w:val="pl-PL"/>
        </w:rPr>
        <w:t>l</w:t>
      </w:r>
      <w:r w:rsidRPr="00087ED3">
        <w:rPr>
          <w:rFonts w:ascii="Arial" w:hAnsi="Arial" w:cs="Arial"/>
          <w:spacing w:val="-1"/>
          <w:lang w:val="pl-PL"/>
        </w:rPr>
        <w:t>e</w:t>
      </w:r>
      <w:r w:rsidRPr="00087ED3">
        <w:rPr>
          <w:rFonts w:ascii="Arial" w:hAnsi="Arial" w:cs="Arial"/>
          <w:lang w:val="pl-PL"/>
        </w:rPr>
        <w:t>j</w:t>
      </w:r>
      <w:r w:rsidRPr="00087ED3">
        <w:rPr>
          <w:rFonts w:ascii="Arial" w:hAnsi="Arial" w:cs="Arial"/>
          <w:spacing w:val="-3"/>
          <w:lang w:val="pl-PL"/>
        </w:rPr>
        <w:t xml:space="preserve"> </w:t>
      </w:r>
      <w:proofErr w:type="spellStart"/>
      <w:r w:rsidRPr="00087ED3">
        <w:rPr>
          <w:rFonts w:ascii="Arial" w:hAnsi="Arial" w:cs="Arial"/>
          <w:spacing w:val="1"/>
          <w:lang w:val="pl-PL"/>
        </w:rPr>
        <w:t>u</w:t>
      </w:r>
      <w:r w:rsidRPr="00087ED3">
        <w:rPr>
          <w:rFonts w:ascii="Arial" w:hAnsi="Arial" w:cs="Arial"/>
          <w:lang w:val="pl-PL"/>
        </w:rPr>
        <w:t>Pz</w:t>
      </w:r>
      <w:r w:rsidRPr="00087ED3">
        <w:rPr>
          <w:rFonts w:ascii="Arial" w:hAnsi="Arial" w:cs="Arial"/>
          <w:spacing w:val="1"/>
          <w:lang w:val="pl-PL"/>
        </w:rPr>
        <w:t>p</w:t>
      </w:r>
      <w:proofErr w:type="spellEnd"/>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2"/>
          <w:lang w:val="pl-PL"/>
        </w:rPr>
        <w:t xml:space="preserve"> roboty budowlane </w:t>
      </w:r>
      <w:r w:rsidRPr="00087ED3">
        <w:rPr>
          <w:rFonts w:ascii="Arial" w:hAnsi="Arial" w:cs="Arial"/>
          <w:b/>
          <w:bCs/>
          <w:lang w:val="pl-PL"/>
        </w:rPr>
        <w:t xml:space="preserve">pn. </w:t>
      </w:r>
      <w:r w:rsidR="00087ED3">
        <w:rPr>
          <w:rFonts w:ascii="Arial" w:hAnsi="Arial" w:cs="Arial"/>
          <w:b/>
          <w:bCs/>
          <w:lang w:val="pl-PL"/>
        </w:rPr>
        <w:t>„</w:t>
      </w:r>
      <w:r w:rsidR="00087ED3" w:rsidRPr="00087ED3">
        <w:rPr>
          <w:rFonts w:ascii="Arial" w:hAnsi="Arial" w:cs="Arial"/>
          <w:b/>
          <w:bCs/>
          <w:lang w:val="pl-PL"/>
        </w:rPr>
        <w:t>Dostosowanie zabytkowego budynku Urzędu Miasta i Gminy w Mroczy do potrzeb osób z niepełnosprawnościami</w:t>
      </w:r>
      <w:r w:rsidR="00087ED3">
        <w:rPr>
          <w:rFonts w:ascii="Arial" w:hAnsi="Arial" w:cs="Arial"/>
          <w:b/>
          <w:bCs/>
          <w:lang w:val="pl-PL"/>
        </w:rPr>
        <w:t>”</w:t>
      </w:r>
      <w:r w:rsidR="000B74A7" w:rsidRPr="00087ED3">
        <w:rPr>
          <w:rFonts w:ascii="Arial" w:hAnsi="Arial" w:cs="Arial"/>
          <w:b/>
          <w:bCs/>
          <w:lang w:val="pl-PL"/>
        </w:rPr>
        <w:t>.</w:t>
      </w:r>
    </w:p>
    <w:p w14:paraId="23230B1E" w14:textId="6492AC62" w:rsidR="00F0622E" w:rsidRPr="00087ED3" w:rsidRDefault="00F0622E" w:rsidP="00EA6402">
      <w:pPr>
        <w:spacing w:after="0"/>
        <w:ind w:right="-24"/>
        <w:jc w:val="both"/>
        <w:rPr>
          <w:rFonts w:ascii="Arial" w:hAnsi="Arial" w:cs="Arial"/>
          <w:w w:val="99"/>
          <w:lang w:val="pl-PL"/>
        </w:rPr>
      </w:pPr>
      <w:r w:rsidRPr="00087ED3">
        <w:rPr>
          <w:rFonts w:ascii="Arial" w:hAnsi="Arial" w:cs="Arial"/>
          <w:b/>
          <w:bCs/>
          <w:lang w:val="pl-PL"/>
        </w:rPr>
        <w:br/>
      </w:r>
      <w:r w:rsidRPr="00087ED3">
        <w:rPr>
          <w:rFonts w:ascii="Arial" w:hAnsi="Arial" w:cs="Arial"/>
          <w:spacing w:val="1"/>
          <w:lang w:val="pl-PL"/>
        </w:rPr>
        <w:t>N</w:t>
      </w:r>
      <w:r w:rsidRPr="00087ED3">
        <w:rPr>
          <w:rFonts w:ascii="Arial" w:hAnsi="Arial" w:cs="Arial"/>
          <w:lang w:val="pl-PL"/>
        </w:rPr>
        <w:t>r</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RI.</w:t>
      </w:r>
      <w:r w:rsidRPr="00087ED3">
        <w:rPr>
          <w:rFonts w:ascii="Arial" w:hAnsi="Arial" w:cs="Arial"/>
          <w:spacing w:val="-2"/>
          <w:lang w:val="pl-PL"/>
        </w:rPr>
        <w:t>2</w:t>
      </w:r>
      <w:r w:rsidRPr="00087ED3">
        <w:rPr>
          <w:rFonts w:ascii="Arial" w:hAnsi="Arial" w:cs="Arial"/>
          <w:lang w:val="pl-PL"/>
        </w:rPr>
        <w:t>7</w:t>
      </w:r>
      <w:r w:rsidRPr="00087ED3">
        <w:rPr>
          <w:rFonts w:ascii="Arial" w:hAnsi="Arial" w:cs="Arial"/>
          <w:spacing w:val="-1"/>
          <w:lang w:val="pl-PL"/>
        </w:rPr>
        <w:t>1</w:t>
      </w:r>
      <w:r w:rsidRPr="00087ED3">
        <w:rPr>
          <w:rFonts w:ascii="Arial" w:hAnsi="Arial" w:cs="Arial"/>
          <w:spacing w:val="2"/>
          <w:lang w:val="pl-PL"/>
        </w:rPr>
        <w:t>.3.</w:t>
      </w:r>
      <w:r w:rsidR="00087ED3">
        <w:rPr>
          <w:rFonts w:ascii="Arial" w:hAnsi="Arial" w:cs="Arial"/>
          <w:spacing w:val="2"/>
          <w:lang w:val="pl-PL"/>
        </w:rPr>
        <w:t>12</w:t>
      </w:r>
      <w:r w:rsidRPr="00087ED3">
        <w:rPr>
          <w:rFonts w:ascii="Arial" w:hAnsi="Arial" w:cs="Arial"/>
          <w:lang w:val="pl-PL"/>
        </w:rPr>
        <w:t>.2</w:t>
      </w:r>
      <w:r w:rsidRPr="00087ED3">
        <w:rPr>
          <w:rFonts w:ascii="Arial" w:hAnsi="Arial" w:cs="Arial"/>
          <w:spacing w:val="1"/>
          <w:lang w:val="pl-PL"/>
        </w:rPr>
        <w:t>0</w:t>
      </w:r>
      <w:r w:rsidRPr="00087ED3">
        <w:rPr>
          <w:rFonts w:ascii="Arial" w:hAnsi="Arial" w:cs="Arial"/>
          <w:w w:val="99"/>
          <w:lang w:val="pl-PL"/>
        </w:rPr>
        <w:t>24</w:t>
      </w:r>
    </w:p>
    <w:p w14:paraId="707F29CD" w14:textId="77777777" w:rsidR="00D82CD2" w:rsidRPr="00087ED3" w:rsidRDefault="00D82CD2" w:rsidP="001464DB">
      <w:pPr>
        <w:ind w:left="720" w:firstLine="720"/>
        <w:jc w:val="both"/>
        <w:rPr>
          <w:rFonts w:ascii="Arial" w:hAnsi="Arial" w:cs="Arial"/>
          <w:i/>
          <w:iCs/>
          <w:sz w:val="20"/>
          <w:szCs w:val="20"/>
          <w:lang w:val="pl-PL"/>
        </w:rPr>
      </w:pPr>
    </w:p>
    <w:p w14:paraId="2BD899FA" w14:textId="0EE7DFBE" w:rsidR="00F0622E" w:rsidRPr="00087ED3" w:rsidRDefault="001464DB" w:rsidP="001464DB">
      <w:pPr>
        <w:ind w:left="720" w:firstLine="720"/>
        <w:jc w:val="both"/>
        <w:rPr>
          <w:rFonts w:ascii="Arial" w:hAnsi="Arial" w:cs="Arial"/>
          <w:i/>
          <w:iCs/>
          <w:sz w:val="20"/>
          <w:szCs w:val="20"/>
          <w:lang w:val="pl-PL"/>
        </w:rPr>
      </w:pPr>
      <w:r w:rsidRPr="00087ED3">
        <w:rPr>
          <w:rFonts w:ascii="Arial" w:hAnsi="Arial" w:cs="Arial"/>
          <w:i/>
          <w:iCs/>
          <w:sz w:val="20"/>
          <w:szCs w:val="20"/>
          <w:lang w:val="pl-PL"/>
        </w:rPr>
        <w:t>Sporządził:</w:t>
      </w:r>
      <w:r w:rsidRPr="00087ED3">
        <w:rPr>
          <w:rFonts w:ascii="Arial" w:hAnsi="Arial" w:cs="Arial"/>
          <w:i/>
          <w:iCs/>
          <w:sz w:val="20"/>
          <w:szCs w:val="20"/>
          <w:lang w:val="pl-PL"/>
        </w:rPr>
        <w:tab/>
      </w:r>
      <w:r w:rsidRPr="00087ED3">
        <w:rPr>
          <w:rFonts w:ascii="Arial" w:hAnsi="Arial" w:cs="Arial"/>
          <w:i/>
          <w:iCs/>
          <w:sz w:val="20"/>
          <w:szCs w:val="20"/>
          <w:lang w:val="pl-PL"/>
        </w:rPr>
        <w:tab/>
      </w:r>
      <w:r w:rsidRPr="00087ED3">
        <w:rPr>
          <w:rFonts w:ascii="Arial" w:hAnsi="Arial" w:cs="Arial"/>
          <w:i/>
          <w:iCs/>
          <w:sz w:val="20"/>
          <w:szCs w:val="20"/>
          <w:lang w:val="pl-PL"/>
        </w:rPr>
        <w:tab/>
      </w:r>
      <w:r w:rsidRPr="00087ED3">
        <w:rPr>
          <w:rFonts w:ascii="Arial" w:hAnsi="Arial" w:cs="Arial"/>
          <w:i/>
          <w:iCs/>
          <w:sz w:val="20"/>
          <w:szCs w:val="20"/>
          <w:lang w:val="pl-PL"/>
        </w:rPr>
        <w:tab/>
      </w:r>
      <w:r w:rsidRPr="00087ED3">
        <w:rPr>
          <w:rFonts w:ascii="Arial" w:hAnsi="Arial" w:cs="Arial"/>
          <w:i/>
          <w:iCs/>
          <w:sz w:val="20"/>
          <w:szCs w:val="20"/>
          <w:lang w:val="pl-PL"/>
        </w:rPr>
        <w:tab/>
      </w:r>
      <w:r w:rsidRPr="00087ED3">
        <w:rPr>
          <w:rFonts w:ascii="Arial" w:hAnsi="Arial" w:cs="Arial"/>
          <w:i/>
          <w:iCs/>
          <w:sz w:val="20"/>
          <w:szCs w:val="20"/>
          <w:lang w:val="pl-PL"/>
        </w:rPr>
        <w:tab/>
      </w:r>
      <w:r w:rsidRPr="00087ED3">
        <w:rPr>
          <w:rFonts w:ascii="Arial" w:hAnsi="Arial" w:cs="Arial"/>
          <w:i/>
          <w:iCs/>
          <w:sz w:val="20"/>
          <w:szCs w:val="20"/>
          <w:lang w:val="pl-PL"/>
        </w:rPr>
        <w:tab/>
        <w:t>Zatwierdził:</w:t>
      </w:r>
    </w:p>
    <w:p w14:paraId="6C3F1085" w14:textId="3C9CE397" w:rsidR="00F0622E" w:rsidRPr="00087ED3" w:rsidRDefault="00F0622E" w:rsidP="00EA6402">
      <w:pPr>
        <w:ind w:right="570"/>
        <w:jc w:val="both"/>
        <w:rPr>
          <w:rFonts w:ascii="Arial" w:hAnsi="Arial" w:cs="Arial"/>
          <w:lang w:val="pl-PL"/>
        </w:rPr>
      </w:pPr>
      <w:r w:rsidRPr="00087ED3">
        <w:rPr>
          <w:rFonts w:ascii="Arial" w:hAnsi="Arial" w:cs="Arial"/>
          <w:b/>
          <w:bCs/>
          <w:sz w:val="20"/>
          <w:szCs w:val="20"/>
          <w:lang w:val="pl-PL"/>
        </w:rPr>
        <w:tab/>
      </w:r>
      <w:r w:rsidRPr="00087ED3">
        <w:rPr>
          <w:rFonts w:ascii="Arial" w:hAnsi="Arial" w:cs="Arial"/>
          <w:b/>
          <w:bCs/>
          <w:sz w:val="20"/>
          <w:szCs w:val="20"/>
          <w:lang w:val="pl-PL"/>
        </w:rPr>
        <w:tab/>
        <w:t>Referent</w:t>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00B56C1E" w:rsidRPr="00087ED3">
        <w:rPr>
          <w:rFonts w:ascii="Arial" w:hAnsi="Arial" w:cs="Arial"/>
          <w:b/>
          <w:bCs/>
          <w:sz w:val="20"/>
          <w:szCs w:val="20"/>
          <w:lang w:val="pl-PL"/>
        </w:rPr>
        <w:t>Burmistrz</w:t>
      </w:r>
      <w:r w:rsidRPr="00087ED3">
        <w:rPr>
          <w:rFonts w:ascii="Arial" w:hAnsi="Arial" w:cs="Arial"/>
          <w:b/>
          <w:bCs/>
          <w:sz w:val="20"/>
          <w:szCs w:val="20"/>
          <w:lang w:val="pl-PL"/>
        </w:rPr>
        <w:br/>
      </w:r>
      <w:r w:rsidRPr="00087ED3">
        <w:rPr>
          <w:rFonts w:ascii="Arial" w:hAnsi="Arial" w:cs="Arial"/>
          <w:b/>
          <w:bCs/>
          <w:sz w:val="20"/>
          <w:szCs w:val="20"/>
          <w:lang w:val="pl-PL"/>
        </w:rPr>
        <w:tab/>
        <w:t>ds. zamówień publicznych</w:t>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r>
      <w:r w:rsidRPr="00087ED3">
        <w:rPr>
          <w:rFonts w:ascii="Arial" w:hAnsi="Arial" w:cs="Arial"/>
          <w:b/>
          <w:bCs/>
          <w:sz w:val="20"/>
          <w:szCs w:val="20"/>
          <w:lang w:val="pl-PL"/>
        </w:rPr>
        <w:tab/>
        <w:t xml:space="preserve"> Miasta i Gminy Mrocza </w:t>
      </w:r>
      <w:r w:rsidRPr="00087ED3">
        <w:rPr>
          <w:rFonts w:ascii="Arial" w:hAnsi="Arial" w:cs="Arial"/>
          <w:b/>
          <w:bCs/>
          <w:sz w:val="20"/>
          <w:szCs w:val="20"/>
          <w:lang w:val="pl-PL"/>
        </w:rPr>
        <w:br/>
      </w:r>
      <w:r w:rsidRPr="00087ED3">
        <w:rPr>
          <w:rFonts w:ascii="Arial" w:hAnsi="Arial" w:cs="Arial"/>
          <w:b/>
          <w:bCs/>
          <w:sz w:val="20"/>
          <w:szCs w:val="20"/>
          <w:lang w:val="pl-PL"/>
        </w:rPr>
        <w:tab/>
      </w:r>
      <w:r w:rsidRPr="00087ED3">
        <w:rPr>
          <w:rFonts w:ascii="Arial" w:hAnsi="Arial" w:cs="Arial"/>
          <w:bCs/>
          <w:i/>
          <w:sz w:val="20"/>
          <w:szCs w:val="20"/>
          <w:lang w:val="pl-PL"/>
        </w:rPr>
        <w:t>mgr inż. Ewelina Troczyńska</w:t>
      </w:r>
      <w:r w:rsidRPr="00087ED3">
        <w:rPr>
          <w:rFonts w:ascii="Arial" w:hAnsi="Arial" w:cs="Arial"/>
          <w:bCs/>
          <w:sz w:val="20"/>
          <w:szCs w:val="20"/>
          <w:lang w:val="pl-PL"/>
        </w:rPr>
        <w:t xml:space="preserve"> </w:t>
      </w:r>
      <w:r w:rsidRPr="00087ED3">
        <w:rPr>
          <w:rFonts w:ascii="Arial" w:hAnsi="Arial" w:cs="Arial"/>
          <w:bCs/>
          <w:sz w:val="20"/>
          <w:szCs w:val="20"/>
          <w:lang w:val="pl-PL"/>
        </w:rPr>
        <w:tab/>
      </w:r>
      <w:r w:rsidRPr="00087ED3">
        <w:rPr>
          <w:rFonts w:ascii="Arial" w:hAnsi="Arial" w:cs="Arial"/>
          <w:bCs/>
          <w:sz w:val="20"/>
          <w:szCs w:val="20"/>
          <w:lang w:val="pl-PL"/>
        </w:rPr>
        <w:tab/>
      </w:r>
      <w:r w:rsidRPr="00087ED3">
        <w:rPr>
          <w:rFonts w:ascii="Arial" w:hAnsi="Arial" w:cs="Arial"/>
          <w:bCs/>
          <w:sz w:val="20"/>
          <w:szCs w:val="20"/>
          <w:lang w:val="pl-PL"/>
        </w:rPr>
        <w:tab/>
      </w:r>
      <w:r w:rsidR="007F1BB1" w:rsidRPr="00087ED3">
        <w:rPr>
          <w:rFonts w:ascii="Arial" w:hAnsi="Arial" w:cs="Arial"/>
          <w:bCs/>
          <w:sz w:val="20"/>
          <w:szCs w:val="20"/>
          <w:lang w:val="pl-PL"/>
        </w:rPr>
        <w:t xml:space="preserve">              </w:t>
      </w:r>
      <w:r w:rsidR="00B56C1E" w:rsidRPr="00087ED3">
        <w:rPr>
          <w:rFonts w:ascii="Arial" w:hAnsi="Arial" w:cs="Arial"/>
          <w:bCs/>
          <w:sz w:val="20"/>
          <w:szCs w:val="20"/>
          <w:lang w:val="pl-PL"/>
        </w:rPr>
        <w:t xml:space="preserve">        </w:t>
      </w:r>
      <w:r w:rsidR="007F1BB1" w:rsidRPr="00087ED3">
        <w:rPr>
          <w:rFonts w:ascii="Arial" w:hAnsi="Arial" w:cs="Arial"/>
          <w:bCs/>
          <w:sz w:val="20"/>
          <w:szCs w:val="20"/>
          <w:lang w:val="pl-PL"/>
        </w:rPr>
        <w:t xml:space="preserve">  </w:t>
      </w:r>
      <w:r w:rsidRPr="00087ED3">
        <w:rPr>
          <w:rFonts w:ascii="Arial" w:hAnsi="Arial" w:cs="Arial"/>
          <w:bCs/>
          <w:i/>
          <w:sz w:val="20"/>
          <w:szCs w:val="20"/>
          <w:lang w:val="pl-PL"/>
        </w:rPr>
        <w:t xml:space="preserve">mgr </w:t>
      </w:r>
      <w:r w:rsidR="00B56C1E" w:rsidRPr="00087ED3">
        <w:rPr>
          <w:rFonts w:ascii="Arial" w:hAnsi="Arial" w:cs="Arial"/>
          <w:bCs/>
          <w:i/>
          <w:sz w:val="20"/>
          <w:szCs w:val="20"/>
          <w:lang w:val="pl-PL"/>
        </w:rPr>
        <w:t>inż. Jarosław Okonek</w:t>
      </w:r>
      <w:r w:rsidRPr="00087ED3">
        <w:rPr>
          <w:rFonts w:ascii="Arial" w:hAnsi="Arial" w:cs="Arial"/>
          <w:b/>
          <w:bCs/>
          <w:lang w:val="pl-PL"/>
        </w:rPr>
        <w:tab/>
      </w:r>
    </w:p>
    <w:p w14:paraId="531E2453" w14:textId="5394DBA8" w:rsidR="00F0622E" w:rsidRPr="00087ED3" w:rsidRDefault="00F0622E" w:rsidP="000B74A7">
      <w:pPr>
        <w:autoSpaceDE w:val="0"/>
        <w:autoSpaceDN w:val="0"/>
        <w:adjustRightInd w:val="0"/>
        <w:spacing w:after="0" w:line="240" w:lineRule="auto"/>
        <w:jc w:val="both"/>
        <w:rPr>
          <w:rFonts w:ascii="Arial" w:hAnsi="Arial" w:cs="Arial"/>
          <w:bCs/>
          <w:iCs/>
          <w:lang w:val="pl-PL"/>
        </w:rPr>
      </w:pPr>
      <w:r w:rsidRPr="00087ED3">
        <w:rPr>
          <w:rFonts w:ascii="Arial" w:hAnsi="Arial" w:cs="Arial"/>
          <w:bCs/>
          <w:iCs/>
          <w:lang w:val="pl-PL"/>
        </w:rPr>
        <w:t xml:space="preserve">Zadanie współfinansowane </w:t>
      </w:r>
      <w:r w:rsidR="002C604A" w:rsidRPr="00087ED3">
        <w:rPr>
          <w:rFonts w:ascii="Arial" w:hAnsi="Arial" w:cs="Arial"/>
          <w:bCs/>
          <w:iCs/>
          <w:lang w:val="pl-PL"/>
        </w:rPr>
        <w:t xml:space="preserve">z Rządowego Funduszu Polski Ład: </w:t>
      </w:r>
      <w:r w:rsidR="00087ED3" w:rsidRPr="00087ED3">
        <w:rPr>
          <w:rFonts w:ascii="Arial" w:hAnsi="Arial" w:cs="Arial"/>
          <w:bCs/>
          <w:iCs/>
          <w:lang w:val="pl-PL"/>
        </w:rPr>
        <w:t>: Programu Odbudowy Zabytków –</w:t>
      </w:r>
      <w:r w:rsidR="00087ED3">
        <w:rPr>
          <w:rFonts w:ascii="Arial" w:hAnsi="Arial" w:cs="Arial"/>
          <w:bCs/>
          <w:iCs/>
          <w:lang w:val="pl-PL"/>
        </w:rPr>
        <w:t xml:space="preserve"> </w:t>
      </w:r>
      <w:r w:rsidR="00087ED3" w:rsidRPr="00087ED3">
        <w:rPr>
          <w:rFonts w:ascii="Arial" w:hAnsi="Arial" w:cs="Arial"/>
          <w:bCs/>
          <w:iCs/>
          <w:lang w:val="pl-PL"/>
        </w:rPr>
        <w:t>Edycja2RPOZ/2023, nr wniosku</w:t>
      </w:r>
      <w:r w:rsidR="00087ED3">
        <w:rPr>
          <w:rFonts w:ascii="Arial" w:hAnsi="Arial" w:cs="Arial"/>
          <w:bCs/>
          <w:iCs/>
          <w:lang w:val="pl-PL"/>
        </w:rPr>
        <w:t xml:space="preserve"> </w:t>
      </w:r>
      <w:r w:rsidR="00087ED3" w:rsidRPr="00087ED3">
        <w:rPr>
          <w:rFonts w:ascii="Arial" w:hAnsi="Arial" w:cs="Arial"/>
          <w:bCs/>
          <w:iCs/>
          <w:lang w:val="pl-PL"/>
        </w:rPr>
        <w:t>Edycja2RPOZ/2023/4903/</w:t>
      </w:r>
      <w:proofErr w:type="spellStart"/>
      <w:r w:rsidR="00087ED3" w:rsidRPr="00087ED3">
        <w:rPr>
          <w:rFonts w:ascii="Arial" w:hAnsi="Arial" w:cs="Arial"/>
          <w:bCs/>
          <w:iCs/>
          <w:lang w:val="pl-PL"/>
        </w:rPr>
        <w:t>PolskiLad</w:t>
      </w:r>
      <w:proofErr w:type="spellEnd"/>
      <w:r w:rsidR="000B74A7" w:rsidRPr="00087ED3">
        <w:rPr>
          <w:rFonts w:ascii="Arial" w:hAnsi="Arial" w:cs="Arial"/>
          <w:bCs/>
          <w:iCs/>
          <w:lang w:val="pl-PL"/>
        </w:rPr>
        <w:t>.</w:t>
      </w:r>
    </w:p>
    <w:p w14:paraId="3E5D68C5" w14:textId="77777777" w:rsidR="000B74A7" w:rsidRPr="00087ED3" w:rsidRDefault="000B74A7" w:rsidP="000B74A7">
      <w:pPr>
        <w:autoSpaceDE w:val="0"/>
        <w:autoSpaceDN w:val="0"/>
        <w:adjustRightInd w:val="0"/>
        <w:spacing w:after="0" w:line="240" w:lineRule="auto"/>
        <w:jc w:val="both"/>
        <w:rPr>
          <w:rFonts w:ascii="Arial" w:hAnsi="Arial" w:cs="Arial"/>
          <w:bCs/>
          <w:iCs/>
          <w:lang w:val="pl-PL"/>
        </w:rPr>
      </w:pPr>
    </w:p>
    <w:p w14:paraId="466469C1" w14:textId="77777777" w:rsidR="00F0622E" w:rsidRPr="00087ED3" w:rsidRDefault="00F0622E" w:rsidP="00CF2624">
      <w:pPr>
        <w:spacing w:line="240" w:lineRule="auto"/>
        <w:jc w:val="both"/>
        <w:rPr>
          <w:rFonts w:ascii="Arial" w:hAnsi="Arial" w:cs="Arial"/>
          <w:bCs/>
          <w:iCs/>
          <w:color w:val="000000"/>
          <w:lang w:val="pl-PL"/>
        </w:rPr>
      </w:pPr>
      <w:r w:rsidRPr="00087ED3">
        <w:rPr>
          <w:rFonts w:ascii="Arial" w:hAnsi="Arial" w:cs="Arial"/>
          <w:bCs/>
          <w:iCs/>
          <w:color w:val="000000"/>
          <w:lang w:val="pl-PL"/>
        </w:rPr>
        <w:t xml:space="preserve">Przedmiotowe postępowanie prowadzone jest przy użyciu środków komunikacji elektronicznej. Składanie ofert następuje za pośrednictwem platformy zakupowej dostępnej pod adresem internetowym: </w:t>
      </w:r>
      <w:r w:rsidRPr="00087ED3">
        <w:rPr>
          <w:rStyle w:val="Hipercze"/>
          <w:rFonts w:ascii="Arial" w:hAnsi="Arial" w:cs="Arial"/>
          <w:lang w:val="pl-PL"/>
        </w:rPr>
        <w:t>https://platformazakupowa.pl/pn/mrocza</w:t>
      </w:r>
    </w:p>
    <w:p w14:paraId="1539F6A5" w14:textId="77777777" w:rsidR="00F0622E" w:rsidRPr="00087ED3" w:rsidRDefault="00F0622E" w:rsidP="00B03A46">
      <w:pPr>
        <w:spacing w:before="16" w:after="0" w:line="240" w:lineRule="exact"/>
        <w:rPr>
          <w:rFonts w:ascii="Arial" w:hAnsi="Arial" w:cs="Arial"/>
          <w:lang w:val="pl-PL"/>
        </w:rPr>
      </w:pPr>
    </w:p>
    <w:p w14:paraId="6BB7D023" w14:textId="0C60B9E9" w:rsidR="00F0622E" w:rsidRPr="00087ED3" w:rsidRDefault="00F0622E" w:rsidP="00B03A46">
      <w:pPr>
        <w:spacing w:after="0" w:line="240" w:lineRule="auto"/>
        <w:ind w:left="2983" w:right="2962"/>
        <w:jc w:val="center"/>
        <w:rPr>
          <w:rFonts w:ascii="Arial" w:hAnsi="Arial" w:cs="Arial"/>
          <w:lang w:val="pl-PL"/>
        </w:rPr>
      </w:pPr>
      <w:r w:rsidRPr="00087ED3">
        <w:rPr>
          <w:rFonts w:ascii="Arial" w:hAnsi="Arial" w:cs="Arial"/>
          <w:lang w:val="pl-PL"/>
        </w:rPr>
        <w:t>Mrocza,</w:t>
      </w:r>
      <w:r w:rsidRPr="00087ED3">
        <w:rPr>
          <w:rFonts w:ascii="Arial" w:hAnsi="Arial" w:cs="Arial"/>
          <w:spacing w:val="-6"/>
          <w:lang w:val="pl-PL"/>
        </w:rPr>
        <w:t xml:space="preserve"> </w:t>
      </w:r>
      <w:r w:rsidR="005F62CE">
        <w:rPr>
          <w:rFonts w:ascii="Arial" w:hAnsi="Arial" w:cs="Arial"/>
          <w:spacing w:val="-6"/>
          <w:lang w:val="pl-PL"/>
        </w:rPr>
        <w:t>30</w:t>
      </w:r>
      <w:r w:rsidR="001464DB" w:rsidRPr="00087ED3">
        <w:rPr>
          <w:rFonts w:ascii="Arial" w:hAnsi="Arial" w:cs="Arial"/>
          <w:spacing w:val="-6"/>
          <w:lang w:val="pl-PL"/>
        </w:rPr>
        <w:t>.0</w:t>
      </w:r>
      <w:r w:rsidR="00087ED3">
        <w:rPr>
          <w:rFonts w:ascii="Arial" w:hAnsi="Arial" w:cs="Arial"/>
          <w:spacing w:val="-6"/>
          <w:lang w:val="pl-PL"/>
        </w:rPr>
        <w:t>9</w:t>
      </w:r>
      <w:r w:rsidRPr="00087ED3">
        <w:rPr>
          <w:rFonts w:ascii="Arial" w:hAnsi="Arial" w:cs="Arial"/>
          <w:spacing w:val="-6"/>
          <w:lang w:val="pl-PL"/>
        </w:rPr>
        <w:t>.2024</w:t>
      </w:r>
      <w:r w:rsidRPr="00087ED3">
        <w:rPr>
          <w:rFonts w:ascii="Arial" w:hAnsi="Arial" w:cs="Arial"/>
          <w:spacing w:val="-3"/>
          <w:lang w:val="pl-PL"/>
        </w:rPr>
        <w:t xml:space="preserve"> </w:t>
      </w:r>
      <w:r w:rsidRPr="00087ED3">
        <w:rPr>
          <w:rFonts w:ascii="Arial" w:hAnsi="Arial" w:cs="Arial"/>
          <w:lang w:val="pl-PL"/>
        </w:rPr>
        <w:t>r.</w:t>
      </w:r>
    </w:p>
    <w:p w14:paraId="05B8B166" w14:textId="77777777" w:rsidR="00F0622E" w:rsidRPr="00087ED3" w:rsidRDefault="00F0622E">
      <w:pPr>
        <w:spacing w:after="0"/>
        <w:jc w:val="center"/>
        <w:rPr>
          <w:rFonts w:ascii="Arial" w:hAnsi="Arial" w:cs="Arial"/>
          <w:lang w:val="pl-PL"/>
        </w:rPr>
        <w:sectPr w:rsidR="00F0622E" w:rsidRPr="00087ED3" w:rsidSect="00623C35">
          <w:headerReference w:type="default" r:id="rId10"/>
          <w:footerReference w:type="even" r:id="rId11"/>
          <w:footerReference w:type="default" r:id="rId12"/>
          <w:headerReference w:type="first" r:id="rId13"/>
          <w:type w:val="continuous"/>
          <w:pgSz w:w="11920" w:h="16840"/>
          <w:pgMar w:top="1418" w:right="1140" w:bottom="1418" w:left="1300" w:header="708" w:footer="960" w:gutter="0"/>
          <w:pgNumType w:start="1"/>
          <w:cols w:space="708"/>
          <w:titlePg/>
          <w:docGrid w:linePitch="299"/>
        </w:sectPr>
      </w:pPr>
    </w:p>
    <w:tbl>
      <w:tblPr>
        <w:tblStyle w:val="Tabela-Siatk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59"/>
        <w:gridCol w:w="7035"/>
      </w:tblGrid>
      <w:tr w:rsidR="00F0622E" w:rsidRPr="00087ED3" w14:paraId="04AB6957" w14:textId="77777777" w:rsidTr="00384465">
        <w:tc>
          <w:tcPr>
            <w:tcW w:w="9156" w:type="dxa"/>
            <w:gridSpan w:val="3"/>
          </w:tcPr>
          <w:p w14:paraId="197A5213" w14:textId="77777777" w:rsidR="00F0622E" w:rsidRPr="00087ED3" w:rsidRDefault="00F0622E" w:rsidP="00701D76">
            <w:pPr>
              <w:spacing w:before="11" w:after="0" w:line="289" w:lineRule="exact"/>
              <w:rPr>
                <w:rFonts w:ascii="Arial" w:hAnsi="Arial" w:cs="Arial"/>
                <w:b/>
                <w:bCs/>
                <w:spacing w:val="-1"/>
                <w:u w:color="000000"/>
                <w:lang w:val="pl-PL"/>
              </w:rPr>
            </w:pPr>
            <w:r w:rsidRPr="00087ED3">
              <w:rPr>
                <w:rFonts w:ascii="Arial" w:hAnsi="Arial" w:cs="Arial"/>
                <w:b/>
                <w:bCs/>
                <w:u w:color="000000"/>
                <w:lang w:val="pl-PL"/>
              </w:rPr>
              <w:lastRenderedPageBreak/>
              <w:t>S</w:t>
            </w:r>
            <w:r w:rsidRPr="00087ED3">
              <w:rPr>
                <w:rFonts w:ascii="Arial" w:hAnsi="Arial" w:cs="Arial"/>
                <w:b/>
                <w:bCs/>
                <w:spacing w:val="-1"/>
                <w:u w:color="000000"/>
                <w:lang w:val="pl-PL"/>
              </w:rPr>
              <w:t>P</w:t>
            </w:r>
            <w:r w:rsidRPr="00087ED3">
              <w:rPr>
                <w:rFonts w:ascii="Arial" w:hAnsi="Arial" w:cs="Arial"/>
                <w:b/>
                <w:bCs/>
                <w:u w:color="000000"/>
                <w:lang w:val="pl-PL"/>
              </w:rPr>
              <w:t>IS  T</w:t>
            </w:r>
            <w:r w:rsidRPr="00087ED3">
              <w:rPr>
                <w:rFonts w:ascii="Arial" w:hAnsi="Arial" w:cs="Arial"/>
                <w:b/>
                <w:bCs/>
                <w:spacing w:val="-1"/>
                <w:u w:color="000000"/>
                <w:lang w:val="pl-PL"/>
              </w:rPr>
              <w:t>R</w:t>
            </w:r>
            <w:r w:rsidRPr="00087ED3">
              <w:rPr>
                <w:rFonts w:ascii="Arial" w:hAnsi="Arial" w:cs="Arial"/>
                <w:b/>
                <w:bCs/>
                <w:u w:color="000000"/>
                <w:lang w:val="pl-PL"/>
              </w:rPr>
              <w:t xml:space="preserve">EŚCI </w:t>
            </w:r>
            <w:r w:rsidRPr="00087ED3">
              <w:rPr>
                <w:rFonts w:ascii="Arial" w:hAnsi="Arial" w:cs="Arial"/>
                <w:b/>
                <w:bCs/>
                <w:spacing w:val="-1"/>
                <w:u w:color="000000"/>
                <w:lang w:val="pl-PL"/>
              </w:rPr>
              <w:t xml:space="preserve">: </w:t>
            </w:r>
          </w:p>
        </w:tc>
      </w:tr>
      <w:tr w:rsidR="00FD61A0" w:rsidRPr="00087ED3" w14:paraId="7895F6B2" w14:textId="77777777" w:rsidTr="00384465">
        <w:tc>
          <w:tcPr>
            <w:tcW w:w="562" w:type="dxa"/>
          </w:tcPr>
          <w:p w14:paraId="38100EBC" w14:textId="7D990068"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w:t>
            </w:r>
          </w:p>
        </w:tc>
        <w:tc>
          <w:tcPr>
            <w:tcW w:w="1559" w:type="dxa"/>
          </w:tcPr>
          <w:p w14:paraId="5B121C96" w14:textId="650324B0"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I</w:t>
            </w:r>
          </w:p>
        </w:tc>
        <w:tc>
          <w:tcPr>
            <w:tcW w:w="7035" w:type="dxa"/>
          </w:tcPr>
          <w:p w14:paraId="60DF7B9C" w14:textId="2144FBCE"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Nazwa i adres Zamawiającego</w:t>
            </w:r>
          </w:p>
        </w:tc>
      </w:tr>
      <w:tr w:rsidR="00FD61A0" w:rsidRPr="00087ED3" w14:paraId="08AC8C60" w14:textId="77777777" w:rsidTr="00384465">
        <w:tc>
          <w:tcPr>
            <w:tcW w:w="562" w:type="dxa"/>
          </w:tcPr>
          <w:p w14:paraId="2C260180" w14:textId="71B195C2"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2.</w:t>
            </w:r>
          </w:p>
        </w:tc>
        <w:tc>
          <w:tcPr>
            <w:tcW w:w="1559" w:type="dxa"/>
          </w:tcPr>
          <w:p w14:paraId="491468A3" w14:textId="0AA4F293"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II</w:t>
            </w:r>
          </w:p>
        </w:tc>
        <w:tc>
          <w:tcPr>
            <w:tcW w:w="7035" w:type="dxa"/>
          </w:tcPr>
          <w:p w14:paraId="2EFF0697" w14:textId="407345AE"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Tryb udzielenia zamówienia</w:t>
            </w:r>
          </w:p>
        </w:tc>
      </w:tr>
      <w:tr w:rsidR="00FD61A0" w:rsidRPr="00087ED3" w14:paraId="02EBA48B" w14:textId="77777777" w:rsidTr="00384465">
        <w:tc>
          <w:tcPr>
            <w:tcW w:w="562" w:type="dxa"/>
          </w:tcPr>
          <w:p w14:paraId="5E91F738" w14:textId="3E2F1E23"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3.</w:t>
            </w:r>
          </w:p>
        </w:tc>
        <w:tc>
          <w:tcPr>
            <w:tcW w:w="1559" w:type="dxa"/>
          </w:tcPr>
          <w:p w14:paraId="20C60FF7" w14:textId="556CAACE"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III</w:t>
            </w:r>
          </w:p>
        </w:tc>
        <w:tc>
          <w:tcPr>
            <w:tcW w:w="7035" w:type="dxa"/>
          </w:tcPr>
          <w:p w14:paraId="695F2A6E" w14:textId="0D062983"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Opis przedmiotu zamówienia</w:t>
            </w:r>
          </w:p>
        </w:tc>
      </w:tr>
      <w:tr w:rsidR="00FD61A0" w:rsidRPr="00087ED3" w14:paraId="4F203516" w14:textId="77777777" w:rsidTr="00384465">
        <w:tc>
          <w:tcPr>
            <w:tcW w:w="562" w:type="dxa"/>
          </w:tcPr>
          <w:p w14:paraId="25140F29" w14:textId="1D8C0938"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4.</w:t>
            </w:r>
          </w:p>
        </w:tc>
        <w:tc>
          <w:tcPr>
            <w:tcW w:w="1559" w:type="dxa"/>
          </w:tcPr>
          <w:p w14:paraId="0D966740" w14:textId="251FD5E0"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IV</w:t>
            </w:r>
          </w:p>
        </w:tc>
        <w:tc>
          <w:tcPr>
            <w:tcW w:w="7035" w:type="dxa"/>
          </w:tcPr>
          <w:p w14:paraId="5E03B413" w14:textId="06EB541A"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Wizja lokalna</w:t>
            </w:r>
          </w:p>
        </w:tc>
      </w:tr>
      <w:tr w:rsidR="00FD61A0" w:rsidRPr="00087ED3" w14:paraId="25E20A43" w14:textId="77777777" w:rsidTr="00384465">
        <w:tc>
          <w:tcPr>
            <w:tcW w:w="562" w:type="dxa"/>
          </w:tcPr>
          <w:p w14:paraId="21A17452" w14:textId="615604C2"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5.</w:t>
            </w:r>
          </w:p>
        </w:tc>
        <w:tc>
          <w:tcPr>
            <w:tcW w:w="1559" w:type="dxa"/>
          </w:tcPr>
          <w:p w14:paraId="49F833C6" w14:textId="6B0472B4"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V</w:t>
            </w:r>
          </w:p>
        </w:tc>
        <w:tc>
          <w:tcPr>
            <w:tcW w:w="7035" w:type="dxa"/>
          </w:tcPr>
          <w:p w14:paraId="51E6FF6E" w14:textId="6B85CBE0"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Podwykonawstwo</w:t>
            </w:r>
          </w:p>
        </w:tc>
      </w:tr>
      <w:tr w:rsidR="00FD61A0" w:rsidRPr="00087ED3" w14:paraId="3974ADC7" w14:textId="77777777" w:rsidTr="00384465">
        <w:tc>
          <w:tcPr>
            <w:tcW w:w="562" w:type="dxa"/>
          </w:tcPr>
          <w:p w14:paraId="6BB06402" w14:textId="1FE0C6AC"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6.</w:t>
            </w:r>
          </w:p>
        </w:tc>
        <w:tc>
          <w:tcPr>
            <w:tcW w:w="1559" w:type="dxa"/>
          </w:tcPr>
          <w:p w14:paraId="68F99F5A" w14:textId="42787211"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VI</w:t>
            </w:r>
          </w:p>
        </w:tc>
        <w:tc>
          <w:tcPr>
            <w:tcW w:w="7035" w:type="dxa"/>
          </w:tcPr>
          <w:p w14:paraId="4B633F00" w14:textId="49A79BD1"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Termin wykonania zamówienia</w:t>
            </w:r>
          </w:p>
        </w:tc>
      </w:tr>
      <w:tr w:rsidR="00FD61A0" w:rsidRPr="00087ED3" w14:paraId="7AB3E20E" w14:textId="77777777" w:rsidTr="00384465">
        <w:tc>
          <w:tcPr>
            <w:tcW w:w="562" w:type="dxa"/>
          </w:tcPr>
          <w:p w14:paraId="4C3B8FC5" w14:textId="643ADDF9"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7.</w:t>
            </w:r>
          </w:p>
        </w:tc>
        <w:tc>
          <w:tcPr>
            <w:tcW w:w="1559" w:type="dxa"/>
          </w:tcPr>
          <w:p w14:paraId="240768A9" w14:textId="01BCE209"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VII</w:t>
            </w:r>
          </w:p>
        </w:tc>
        <w:tc>
          <w:tcPr>
            <w:tcW w:w="7035" w:type="dxa"/>
          </w:tcPr>
          <w:p w14:paraId="4B46EB0B" w14:textId="530B1732"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 xml:space="preserve">Warunki udziału w postępowaniu oraz podstawy wykluczenia </w:t>
            </w:r>
            <w:r w:rsidRPr="00087ED3">
              <w:rPr>
                <w:rFonts w:ascii="Arial" w:hAnsi="Arial" w:cs="Arial"/>
                <w:bCs/>
                <w:lang w:val="pl-PL"/>
              </w:rPr>
              <w:br/>
              <w:t>z postępowania</w:t>
            </w:r>
          </w:p>
        </w:tc>
      </w:tr>
      <w:tr w:rsidR="00FD61A0" w:rsidRPr="00087ED3" w14:paraId="0CDFEC2B" w14:textId="77777777" w:rsidTr="00384465">
        <w:tc>
          <w:tcPr>
            <w:tcW w:w="562" w:type="dxa"/>
          </w:tcPr>
          <w:p w14:paraId="61F423DA" w14:textId="7CD36F67"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8.</w:t>
            </w:r>
          </w:p>
        </w:tc>
        <w:tc>
          <w:tcPr>
            <w:tcW w:w="1559" w:type="dxa"/>
          </w:tcPr>
          <w:p w14:paraId="6E104A45" w14:textId="10957FF2"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VIII</w:t>
            </w:r>
          </w:p>
        </w:tc>
        <w:tc>
          <w:tcPr>
            <w:tcW w:w="7035" w:type="dxa"/>
          </w:tcPr>
          <w:p w14:paraId="01FE1E60" w14:textId="6F5961D5"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 xml:space="preserve">Oświadczenia i dokumenty, jakie zobowiązani są dostarczyć wykonawcy </w:t>
            </w:r>
            <w:r w:rsidRPr="00087ED3">
              <w:rPr>
                <w:rFonts w:ascii="Arial" w:hAnsi="Arial" w:cs="Arial"/>
                <w:bCs/>
                <w:lang w:val="pl-PL"/>
              </w:rPr>
              <w:br/>
              <w:t>w celu    potwierdzenia spełniania warunków udziału w postępowaniu oraz wykazania braku podstaw do wykluczenia (podmiotowe środki dowodowe)</w:t>
            </w:r>
          </w:p>
        </w:tc>
      </w:tr>
      <w:tr w:rsidR="00FD61A0" w:rsidRPr="00087ED3" w14:paraId="02EC01AF" w14:textId="77777777" w:rsidTr="00384465">
        <w:tc>
          <w:tcPr>
            <w:tcW w:w="562" w:type="dxa"/>
          </w:tcPr>
          <w:p w14:paraId="0573F64F" w14:textId="67488DC3"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9.</w:t>
            </w:r>
          </w:p>
        </w:tc>
        <w:tc>
          <w:tcPr>
            <w:tcW w:w="1559" w:type="dxa"/>
          </w:tcPr>
          <w:p w14:paraId="4CBCE026" w14:textId="01DAADF8"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IX</w:t>
            </w:r>
          </w:p>
        </w:tc>
        <w:tc>
          <w:tcPr>
            <w:tcW w:w="7035" w:type="dxa"/>
          </w:tcPr>
          <w:p w14:paraId="04EFE9E1" w14:textId="0D9D873A"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Poleganie na zasobach innych podmiotów</w:t>
            </w:r>
          </w:p>
        </w:tc>
      </w:tr>
      <w:tr w:rsidR="00FD61A0" w:rsidRPr="00087ED3" w14:paraId="4582EF50" w14:textId="77777777" w:rsidTr="00384465">
        <w:tc>
          <w:tcPr>
            <w:tcW w:w="562" w:type="dxa"/>
          </w:tcPr>
          <w:p w14:paraId="330938BE" w14:textId="2198B55E"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10.</w:t>
            </w:r>
          </w:p>
        </w:tc>
        <w:tc>
          <w:tcPr>
            <w:tcW w:w="1559" w:type="dxa"/>
          </w:tcPr>
          <w:p w14:paraId="03D2A446" w14:textId="4AD7F77B"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X</w:t>
            </w:r>
          </w:p>
        </w:tc>
        <w:tc>
          <w:tcPr>
            <w:tcW w:w="7035" w:type="dxa"/>
          </w:tcPr>
          <w:p w14:paraId="42F4D457" w14:textId="7B9B6232"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Informacja dla wykonawców wspólnie ubiegających się o udzielenie zamówienia</w:t>
            </w:r>
          </w:p>
        </w:tc>
      </w:tr>
      <w:tr w:rsidR="00FD61A0" w:rsidRPr="00087ED3" w14:paraId="1A8A7684" w14:textId="77777777" w:rsidTr="00384465">
        <w:tc>
          <w:tcPr>
            <w:tcW w:w="562" w:type="dxa"/>
          </w:tcPr>
          <w:p w14:paraId="4B23A482" w14:textId="771B71EA"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11.</w:t>
            </w:r>
          </w:p>
        </w:tc>
        <w:tc>
          <w:tcPr>
            <w:tcW w:w="1559" w:type="dxa"/>
          </w:tcPr>
          <w:p w14:paraId="316ADDE7" w14:textId="6CA72D9F" w:rsidR="00FD61A0" w:rsidRPr="00087ED3" w:rsidRDefault="00FD61A0" w:rsidP="005931C7">
            <w:pPr>
              <w:spacing w:before="11" w:after="0" w:line="289" w:lineRule="exact"/>
              <w:ind w:right="-20"/>
              <w:rPr>
                <w:rFonts w:ascii="Arial" w:hAnsi="Arial" w:cs="Arial"/>
                <w:lang w:val="pl-PL"/>
              </w:rPr>
            </w:pPr>
            <w:r w:rsidRPr="00087ED3">
              <w:rPr>
                <w:rFonts w:ascii="Arial" w:hAnsi="Arial" w:cs="Arial"/>
                <w:bCs/>
                <w:lang w:val="pl-PL"/>
              </w:rPr>
              <w:t>Rozdział XI</w:t>
            </w:r>
          </w:p>
        </w:tc>
        <w:tc>
          <w:tcPr>
            <w:tcW w:w="7035" w:type="dxa"/>
          </w:tcPr>
          <w:p w14:paraId="6BCFB61D" w14:textId="1BE9F4FB" w:rsidR="00FD61A0" w:rsidRPr="00087ED3" w:rsidRDefault="00FD61A0">
            <w:pPr>
              <w:spacing w:before="11" w:after="0" w:line="289" w:lineRule="exact"/>
              <w:ind w:right="-20"/>
              <w:rPr>
                <w:rFonts w:ascii="Arial" w:hAnsi="Arial" w:cs="Arial"/>
                <w:lang w:val="pl-PL"/>
              </w:rPr>
            </w:pPr>
            <w:r w:rsidRPr="00087ED3">
              <w:rPr>
                <w:rFonts w:ascii="Arial" w:hAnsi="Arial" w:cs="Arial"/>
                <w:bCs/>
                <w:lang w:val="pl-PL"/>
              </w:rPr>
              <w:t>Informacje o sposobie porozumiewania się Zamawiającego z Wykonawcami oraz przekazywania oświadczeń lub dokumentów, a także wskazanie osób uprawnionych do porozumiewania się z Wykonawcami</w:t>
            </w:r>
          </w:p>
        </w:tc>
      </w:tr>
      <w:tr w:rsidR="00FD61A0" w:rsidRPr="00087ED3" w14:paraId="5B62C3E4" w14:textId="77777777" w:rsidTr="00384465">
        <w:tc>
          <w:tcPr>
            <w:tcW w:w="562" w:type="dxa"/>
          </w:tcPr>
          <w:p w14:paraId="4CF162B8" w14:textId="64AD8160"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12.</w:t>
            </w:r>
          </w:p>
        </w:tc>
        <w:tc>
          <w:tcPr>
            <w:tcW w:w="1559" w:type="dxa"/>
          </w:tcPr>
          <w:p w14:paraId="63651298" w14:textId="5015CBE4" w:rsidR="00FD61A0" w:rsidRPr="00087ED3" w:rsidRDefault="005931C7" w:rsidP="005931C7">
            <w:pPr>
              <w:spacing w:before="6" w:after="0" w:line="280" w:lineRule="exact"/>
              <w:rPr>
                <w:rFonts w:ascii="Arial" w:hAnsi="Arial" w:cs="Arial"/>
                <w:bCs/>
                <w:lang w:val="pl-PL"/>
              </w:rPr>
            </w:pPr>
            <w:r w:rsidRPr="00087ED3">
              <w:rPr>
                <w:rFonts w:ascii="Arial" w:hAnsi="Arial" w:cs="Arial"/>
                <w:bCs/>
                <w:lang w:val="pl-PL"/>
              </w:rPr>
              <w:t>Rozdział XII</w:t>
            </w:r>
          </w:p>
        </w:tc>
        <w:tc>
          <w:tcPr>
            <w:tcW w:w="7035" w:type="dxa"/>
          </w:tcPr>
          <w:p w14:paraId="378744AF" w14:textId="2DFF61C9"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Opis przygotowania oferty</w:t>
            </w:r>
          </w:p>
        </w:tc>
      </w:tr>
      <w:tr w:rsidR="00FD61A0" w:rsidRPr="00087ED3" w14:paraId="54F2F7A2" w14:textId="77777777" w:rsidTr="00384465">
        <w:tc>
          <w:tcPr>
            <w:tcW w:w="562" w:type="dxa"/>
          </w:tcPr>
          <w:p w14:paraId="7701E541" w14:textId="2501D48C"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13.</w:t>
            </w:r>
          </w:p>
        </w:tc>
        <w:tc>
          <w:tcPr>
            <w:tcW w:w="1559" w:type="dxa"/>
          </w:tcPr>
          <w:p w14:paraId="1EC4F03E" w14:textId="366DE9A9" w:rsidR="00FD61A0" w:rsidRPr="00087ED3" w:rsidRDefault="005931C7" w:rsidP="005931C7">
            <w:pPr>
              <w:spacing w:before="11" w:after="0" w:line="289" w:lineRule="exact"/>
              <w:ind w:right="-20"/>
              <w:rPr>
                <w:rFonts w:ascii="Arial" w:hAnsi="Arial" w:cs="Arial"/>
                <w:lang w:val="pl-PL"/>
              </w:rPr>
            </w:pPr>
            <w:r w:rsidRPr="00087ED3">
              <w:rPr>
                <w:rFonts w:ascii="Arial" w:hAnsi="Arial" w:cs="Arial"/>
                <w:bCs/>
                <w:lang w:val="pl-PL"/>
              </w:rPr>
              <w:t>Rozdział XIII</w:t>
            </w:r>
          </w:p>
        </w:tc>
        <w:tc>
          <w:tcPr>
            <w:tcW w:w="7035" w:type="dxa"/>
          </w:tcPr>
          <w:p w14:paraId="0441374B" w14:textId="50176EB8"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Opis sposobu obliczenia ceny oferty</w:t>
            </w:r>
          </w:p>
        </w:tc>
      </w:tr>
      <w:tr w:rsidR="00FD61A0" w:rsidRPr="00087ED3" w14:paraId="0103F368" w14:textId="77777777" w:rsidTr="00384465">
        <w:tc>
          <w:tcPr>
            <w:tcW w:w="562" w:type="dxa"/>
          </w:tcPr>
          <w:p w14:paraId="0812F552" w14:textId="453C3B72"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14.</w:t>
            </w:r>
          </w:p>
        </w:tc>
        <w:tc>
          <w:tcPr>
            <w:tcW w:w="1559" w:type="dxa"/>
          </w:tcPr>
          <w:p w14:paraId="5A59FABE" w14:textId="411418D8" w:rsidR="00FD61A0" w:rsidRPr="00087ED3" w:rsidRDefault="005931C7" w:rsidP="005931C7">
            <w:pPr>
              <w:spacing w:before="11" w:after="0" w:line="289" w:lineRule="exact"/>
              <w:ind w:right="-20"/>
              <w:rPr>
                <w:rFonts w:ascii="Arial" w:hAnsi="Arial" w:cs="Arial"/>
                <w:lang w:val="pl-PL"/>
              </w:rPr>
            </w:pPr>
            <w:r w:rsidRPr="00087ED3">
              <w:rPr>
                <w:rFonts w:ascii="Arial" w:hAnsi="Arial" w:cs="Arial"/>
                <w:bCs/>
                <w:lang w:val="pl-PL"/>
              </w:rPr>
              <w:t>Rozdział XIV</w:t>
            </w:r>
          </w:p>
        </w:tc>
        <w:tc>
          <w:tcPr>
            <w:tcW w:w="7035" w:type="dxa"/>
          </w:tcPr>
          <w:p w14:paraId="48F52E74" w14:textId="054C02E3"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Wymagania dotyczące wadium</w:t>
            </w:r>
          </w:p>
        </w:tc>
      </w:tr>
      <w:tr w:rsidR="00FD61A0" w:rsidRPr="00087ED3" w14:paraId="4F7211C6" w14:textId="77777777" w:rsidTr="00384465">
        <w:tc>
          <w:tcPr>
            <w:tcW w:w="562" w:type="dxa"/>
          </w:tcPr>
          <w:p w14:paraId="0F9D9967" w14:textId="6C3C4518" w:rsidR="00FD61A0" w:rsidRPr="00087ED3" w:rsidRDefault="00FD61A0">
            <w:pPr>
              <w:spacing w:before="11" w:after="0" w:line="289" w:lineRule="exact"/>
              <w:ind w:right="-20"/>
              <w:rPr>
                <w:rFonts w:ascii="Arial" w:hAnsi="Arial" w:cs="Arial"/>
                <w:lang w:val="pl-PL"/>
              </w:rPr>
            </w:pPr>
            <w:r w:rsidRPr="00087ED3">
              <w:rPr>
                <w:rFonts w:ascii="Arial" w:hAnsi="Arial" w:cs="Arial"/>
                <w:lang w:val="pl-PL"/>
              </w:rPr>
              <w:t>15.</w:t>
            </w:r>
          </w:p>
        </w:tc>
        <w:tc>
          <w:tcPr>
            <w:tcW w:w="1559" w:type="dxa"/>
          </w:tcPr>
          <w:p w14:paraId="2C12B5E0" w14:textId="2A2B10E5" w:rsidR="00FD61A0" w:rsidRPr="00087ED3" w:rsidRDefault="005931C7" w:rsidP="005931C7">
            <w:pPr>
              <w:spacing w:before="6" w:after="0" w:line="280" w:lineRule="exact"/>
              <w:rPr>
                <w:rFonts w:ascii="Arial" w:hAnsi="Arial" w:cs="Arial"/>
                <w:bCs/>
                <w:lang w:val="pl-PL"/>
              </w:rPr>
            </w:pPr>
            <w:r w:rsidRPr="00087ED3">
              <w:rPr>
                <w:rFonts w:ascii="Arial" w:hAnsi="Arial" w:cs="Arial"/>
                <w:bCs/>
                <w:lang w:val="pl-PL"/>
              </w:rPr>
              <w:t>Rozdział XV</w:t>
            </w:r>
          </w:p>
        </w:tc>
        <w:tc>
          <w:tcPr>
            <w:tcW w:w="7035" w:type="dxa"/>
          </w:tcPr>
          <w:p w14:paraId="64D80CDB" w14:textId="695BE423"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Termin związania ofertą</w:t>
            </w:r>
          </w:p>
        </w:tc>
      </w:tr>
      <w:tr w:rsidR="00FD61A0" w:rsidRPr="00087ED3" w14:paraId="6184BF79" w14:textId="77777777" w:rsidTr="00384465">
        <w:tc>
          <w:tcPr>
            <w:tcW w:w="562" w:type="dxa"/>
          </w:tcPr>
          <w:p w14:paraId="6620C3C7" w14:textId="35B14E3B"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16.</w:t>
            </w:r>
          </w:p>
        </w:tc>
        <w:tc>
          <w:tcPr>
            <w:tcW w:w="1559" w:type="dxa"/>
          </w:tcPr>
          <w:p w14:paraId="120383E2" w14:textId="19C2349C"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 xml:space="preserve">Rozdział XVI   </w:t>
            </w:r>
          </w:p>
        </w:tc>
        <w:tc>
          <w:tcPr>
            <w:tcW w:w="7035" w:type="dxa"/>
          </w:tcPr>
          <w:p w14:paraId="2BE73FBB" w14:textId="1AB7B3E7"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Składanie i otwarcie ofert;</w:t>
            </w:r>
          </w:p>
        </w:tc>
      </w:tr>
      <w:tr w:rsidR="00FD61A0" w:rsidRPr="00087ED3" w14:paraId="502FF81C" w14:textId="77777777" w:rsidTr="00384465">
        <w:tc>
          <w:tcPr>
            <w:tcW w:w="562" w:type="dxa"/>
          </w:tcPr>
          <w:p w14:paraId="3CB27D4B" w14:textId="445F9511"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17.</w:t>
            </w:r>
          </w:p>
        </w:tc>
        <w:tc>
          <w:tcPr>
            <w:tcW w:w="1559" w:type="dxa"/>
          </w:tcPr>
          <w:p w14:paraId="267D7526" w14:textId="61A3C9F2"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XVII</w:t>
            </w:r>
          </w:p>
        </w:tc>
        <w:tc>
          <w:tcPr>
            <w:tcW w:w="7035" w:type="dxa"/>
          </w:tcPr>
          <w:p w14:paraId="13A66CD9" w14:textId="77777777" w:rsidR="005931C7" w:rsidRPr="00087ED3" w:rsidRDefault="005931C7" w:rsidP="005931C7">
            <w:pPr>
              <w:spacing w:before="6" w:after="0" w:line="280" w:lineRule="exact"/>
              <w:jc w:val="both"/>
              <w:rPr>
                <w:rFonts w:ascii="Arial" w:hAnsi="Arial" w:cs="Arial"/>
                <w:bCs/>
                <w:lang w:val="pl-PL"/>
              </w:rPr>
            </w:pPr>
            <w:r w:rsidRPr="00087ED3">
              <w:rPr>
                <w:rFonts w:ascii="Arial" w:hAnsi="Arial" w:cs="Arial"/>
                <w:bCs/>
                <w:lang w:val="pl-PL"/>
              </w:rPr>
              <w:t>Opis kryteriów oceny ofert wraz z podaniem wag tych kryteriów, którymi Zamawiający będzie się kierował  przy wyborze oferty;</w:t>
            </w:r>
          </w:p>
          <w:p w14:paraId="3603F08C" w14:textId="77777777" w:rsidR="00FD61A0" w:rsidRPr="00087ED3" w:rsidRDefault="00FD61A0">
            <w:pPr>
              <w:spacing w:before="11" w:after="0" w:line="289" w:lineRule="exact"/>
              <w:ind w:right="-20"/>
              <w:rPr>
                <w:rFonts w:ascii="Arial" w:hAnsi="Arial" w:cs="Arial"/>
                <w:lang w:val="pl-PL"/>
              </w:rPr>
            </w:pPr>
          </w:p>
        </w:tc>
      </w:tr>
      <w:tr w:rsidR="00FD61A0" w:rsidRPr="00087ED3" w14:paraId="47BED3D8" w14:textId="77777777" w:rsidTr="00384465">
        <w:tc>
          <w:tcPr>
            <w:tcW w:w="562" w:type="dxa"/>
          </w:tcPr>
          <w:p w14:paraId="5B4E2E6D" w14:textId="45C832AA"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18.</w:t>
            </w:r>
          </w:p>
        </w:tc>
        <w:tc>
          <w:tcPr>
            <w:tcW w:w="1559" w:type="dxa"/>
          </w:tcPr>
          <w:p w14:paraId="6157E6C9" w14:textId="55CE8E7A"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XVIII</w:t>
            </w:r>
          </w:p>
        </w:tc>
        <w:tc>
          <w:tcPr>
            <w:tcW w:w="7035" w:type="dxa"/>
          </w:tcPr>
          <w:p w14:paraId="043D8909" w14:textId="120CD1C3"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Negocjacje w celu ulepszenia treści ofert</w:t>
            </w:r>
          </w:p>
        </w:tc>
      </w:tr>
      <w:tr w:rsidR="00FD61A0" w:rsidRPr="00087ED3" w14:paraId="327BD2D6" w14:textId="77777777" w:rsidTr="00384465">
        <w:tc>
          <w:tcPr>
            <w:tcW w:w="562" w:type="dxa"/>
          </w:tcPr>
          <w:p w14:paraId="7ED1DA6F" w14:textId="7BEAE028"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19.</w:t>
            </w:r>
          </w:p>
        </w:tc>
        <w:tc>
          <w:tcPr>
            <w:tcW w:w="1559" w:type="dxa"/>
          </w:tcPr>
          <w:p w14:paraId="53B5D3C7" w14:textId="68A81E6B"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XIX</w:t>
            </w:r>
          </w:p>
        </w:tc>
        <w:tc>
          <w:tcPr>
            <w:tcW w:w="7035" w:type="dxa"/>
          </w:tcPr>
          <w:p w14:paraId="018A5216" w14:textId="29D2ABF4"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Informacje o formalnościach, jakie powinny zostać dopełnione po wyborze oferty w celu zawarcia umowy w sprawie zamówienia publicznego</w:t>
            </w:r>
          </w:p>
        </w:tc>
      </w:tr>
      <w:tr w:rsidR="00FD61A0" w:rsidRPr="00087ED3" w14:paraId="2C334913" w14:textId="77777777" w:rsidTr="00384465">
        <w:tc>
          <w:tcPr>
            <w:tcW w:w="562" w:type="dxa"/>
          </w:tcPr>
          <w:p w14:paraId="5354221A" w14:textId="1DCF2309"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20.</w:t>
            </w:r>
          </w:p>
        </w:tc>
        <w:tc>
          <w:tcPr>
            <w:tcW w:w="1559" w:type="dxa"/>
          </w:tcPr>
          <w:p w14:paraId="5DAD13ED" w14:textId="0EC19FA9"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XX</w:t>
            </w:r>
          </w:p>
        </w:tc>
        <w:tc>
          <w:tcPr>
            <w:tcW w:w="7035" w:type="dxa"/>
          </w:tcPr>
          <w:p w14:paraId="53E25066" w14:textId="12A8CF73"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Wymagania dotyczące zabezpieczenia należytego wykonania umowy</w:t>
            </w:r>
          </w:p>
        </w:tc>
      </w:tr>
      <w:tr w:rsidR="00FD61A0" w:rsidRPr="00087ED3" w14:paraId="40B403E1" w14:textId="77777777" w:rsidTr="00384465">
        <w:tc>
          <w:tcPr>
            <w:tcW w:w="562" w:type="dxa"/>
          </w:tcPr>
          <w:p w14:paraId="46872695" w14:textId="0F4D2F56"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21.</w:t>
            </w:r>
          </w:p>
        </w:tc>
        <w:tc>
          <w:tcPr>
            <w:tcW w:w="1559" w:type="dxa"/>
          </w:tcPr>
          <w:p w14:paraId="49E00350" w14:textId="7018A275"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XXI</w:t>
            </w:r>
          </w:p>
        </w:tc>
        <w:tc>
          <w:tcPr>
            <w:tcW w:w="7035" w:type="dxa"/>
          </w:tcPr>
          <w:p w14:paraId="31EBDE18" w14:textId="13F927AB"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Zawarcie umowy w sprawie zamówienia publicznego</w:t>
            </w:r>
          </w:p>
        </w:tc>
      </w:tr>
      <w:tr w:rsidR="00FD61A0" w:rsidRPr="00087ED3" w14:paraId="0535B29B" w14:textId="77777777" w:rsidTr="00384465">
        <w:tc>
          <w:tcPr>
            <w:tcW w:w="562" w:type="dxa"/>
          </w:tcPr>
          <w:p w14:paraId="55059B50" w14:textId="1618A1B7"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22.</w:t>
            </w:r>
          </w:p>
        </w:tc>
        <w:tc>
          <w:tcPr>
            <w:tcW w:w="1559" w:type="dxa"/>
          </w:tcPr>
          <w:p w14:paraId="53243E54" w14:textId="50229B46"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XXII</w:t>
            </w:r>
          </w:p>
        </w:tc>
        <w:tc>
          <w:tcPr>
            <w:tcW w:w="7035" w:type="dxa"/>
          </w:tcPr>
          <w:p w14:paraId="3077F66E" w14:textId="3A85DD20"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Pouczenie o środkach ochrony prawnej</w:t>
            </w:r>
          </w:p>
        </w:tc>
      </w:tr>
      <w:tr w:rsidR="00FD61A0" w:rsidRPr="00087ED3" w14:paraId="2A98FE08" w14:textId="77777777" w:rsidTr="00384465">
        <w:tc>
          <w:tcPr>
            <w:tcW w:w="562" w:type="dxa"/>
          </w:tcPr>
          <w:p w14:paraId="78119336" w14:textId="1DFA0615" w:rsidR="00FD61A0" w:rsidRPr="00087ED3" w:rsidRDefault="005931C7">
            <w:pPr>
              <w:spacing w:before="11" w:after="0" w:line="289" w:lineRule="exact"/>
              <w:ind w:right="-20"/>
              <w:rPr>
                <w:rFonts w:ascii="Arial" w:hAnsi="Arial" w:cs="Arial"/>
                <w:lang w:val="pl-PL"/>
              </w:rPr>
            </w:pPr>
            <w:r w:rsidRPr="00087ED3">
              <w:rPr>
                <w:rFonts w:ascii="Arial" w:hAnsi="Arial" w:cs="Arial"/>
                <w:lang w:val="pl-PL"/>
              </w:rPr>
              <w:t>23.</w:t>
            </w:r>
          </w:p>
        </w:tc>
        <w:tc>
          <w:tcPr>
            <w:tcW w:w="1559" w:type="dxa"/>
          </w:tcPr>
          <w:p w14:paraId="55497394" w14:textId="37D1A5C0"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Rozdział XXIII</w:t>
            </w:r>
          </w:p>
        </w:tc>
        <w:tc>
          <w:tcPr>
            <w:tcW w:w="7035" w:type="dxa"/>
          </w:tcPr>
          <w:p w14:paraId="7DE3E36E" w14:textId="40F5FE46" w:rsidR="00FD61A0" w:rsidRPr="00087ED3" w:rsidRDefault="005931C7">
            <w:pPr>
              <w:spacing w:before="11" w:after="0" w:line="289" w:lineRule="exact"/>
              <w:ind w:right="-20"/>
              <w:rPr>
                <w:rFonts w:ascii="Arial" w:hAnsi="Arial" w:cs="Arial"/>
                <w:lang w:val="pl-PL"/>
              </w:rPr>
            </w:pPr>
            <w:r w:rsidRPr="00087ED3">
              <w:rPr>
                <w:rFonts w:ascii="Arial" w:hAnsi="Arial" w:cs="Arial"/>
                <w:bCs/>
                <w:lang w:val="pl-PL"/>
              </w:rPr>
              <w:t>Ochrona danych osobowych</w:t>
            </w:r>
          </w:p>
        </w:tc>
      </w:tr>
    </w:tbl>
    <w:p w14:paraId="6AFECE31" w14:textId="5072AAB7" w:rsidR="00F0622E" w:rsidRPr="00087ED3" w:rsidRDefault="00F0622E" w:rsidP="005931C7">
      <w:pPr>
        <w:pStyle w:val="Akapitzlist"/>
        <w:spacing w:before="6" w:after="0" w:line="280" w:lineRule="exact"/>
        <w:ind w:left="851"/>
        <w:jc w:val="both"/>
        <w:rPr>
          <w:rFonts w:ascii="Arial" w:hAnsi="Arial" w:cs="Arial"/>
          <w:bCs/>
          <w:lang w:val="pl-PL"/>
        </w:rPr>
      </w:pPr>
      <w:r w:rsidRPr="00087ED3">
        <w:rPr>
          <w:rFonts w:ascii="Arial" w:hAnsi="Arial" w:cs="Arial"/>
          <w:bCs/>
          <w:lang w:val="pl-PL"/>
        </w:rPr>
        <w:tab/>
      </w:r>
    </w:p>
    <w:p w14:paraId="189852CD" w14:textId="77777777" w:rsidR="00F0622E" w:rsidRPr="00087ED3" w:rsidRDefault="00F0622E" w:rsidP="00D633FD">
      <w:pPr>
        <w:pStyle w:val="Akapitzlist"/>
        <w:spacing w:before="6" w:after="0" w:line="280" w:lineRule="exact"/>
        <w:ind w:right="-24"/>
        <w:jc w:val="both"/>
        <w:rPr>
          <w:rFonts w:ascii="Arial" w:hAnsi="Arial" w:cs="Arial"/>
          <w:lang w:val="pl-PL"/>
        </w:rPr>
      </w:pPr>
      <w:r w:rsidRPr="00087ED3">
        <w:rPr>
          <w:rFonts w:ascii="Arial" w:hAnsi="Arial" w:cs="Arial"/>
          <w:bCs/>
          <w:lang w:val="pl-PL"/>
        </w:rPr>
        <w:t>Załączniki: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7516"/>
      </w:tblGrid>
      <w:tr w:rsidR="00F0622E" w:rsidRPr="00087ED3" w14:paraId="27D4040E" w14:textId="77777777" w:rsidTr="00701D76">
        <w:tc>
          <w:tcPr>
            <w:tcW w:w="1728" w:type="dxa"/>
          </w:tcPr>
          <w:p w14:paraId="26AD2ED5"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Załącznik nr 1</w:t>
            </w:r>
          </w:p>
        </w:tc>
        <w:tc>
          <w:tcPr>
            <w:tcW w:w="7743" w:type="dxa"/>
          </w:tcPr>
          <w:p w14:paraId="5CEA693C" w14:textId="77777777" w:rsidR="00F0622E" w:rsidRPr="00087ED3" w:rsidRDefault="00F0622E" w:rsidP="00701D76">
            <w:pPr>
              <w:pStyle w:val="Akapitzlist"/>
              <w:spacing w:before="6" w:after="0" w:line="280" w:lineRule="exact"/>
              <w:ind w:left="0" w:right="-24"/>
              <w:rPr>
                <w:rFonts w:ascii="Arial" w:hAnsi="Arial" w:cs="Arial"/>
                <w:lang w:val="pl-PL"/>
              </w:rPr>
            </w:pPr>
            <w:r w:rsidRPr="00087ED3">
              <w:rPr>
                <w:rFonts w:ascii="Arial" w:hAnsi="Arial" w:cs="Arial"/>
                <w:lang w:val="pl-PL"/>
              </w:rPr>
              <w:t>Formularz ofertowy</w:t>
            </w:r>
          </w:p>
        </w:tc>
      </w:tr>
      <w:tr w:rsidR="00F0622E" w:rsidRPr="00087ED3" w14:paraId="5F8C86DB" w14:textId="77777777" w:rsidTr="00701D76">
        <w:tc>
          <w:tcPr>
            <w:tcW w:w="1728" w:type="dxa"/>
          </w:tcPr>
          <w:p w14:paraId="0BAC5E16"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Załącznik nr 2</w:t>
            </w:r>
          </w:p>
        </w:tc>
        <w:tc>
          <w:tcPr>
            <w:tcW w:w="7743" w:type="dxa"/>
          </w:tcPr>
          <w:p w14:paraId="6EA23307" w14:textId="77777777" w:rsidR="00F0622E" w:rsidRPr="00087ED3" w:rsidRDefault="00F0622E" w:rsidP="00701D76">
            <w:pPr>
              <w:pStyle w:val="Akapitzlist"/>
              <w:spacing w:before="6" w:after="0" w:line="280" w:lineRule="exact"/>
              <w:ind w:left="0" w:right="-24"/>
              <w:rPr>
                <w:rFonts w:ascii="Arial" w:hAnsi="Arial" w:cs="Arial"/>
                <w:lang w:val="pl-PL"/>
              </w:rPr>
            </w:pPr>
            <w:r w:rsidRPr="00087ED3">
              <w:rPr>
                <w:rFonts w:ascii="Arial" w:hAnsi="Arial" w:cs="Arial"/>
                <w:lang w:val="pl-PL"/>
              </w:rPr>
              <w:t xml:space="preserve">Oświadczenie o braku podstaw do wykluczenia wykonawcy </w:t>
            </w:r>
            <w:r w:rsidRPr="00087ED3">
              <w:rPr>
                <w:rFonts w:ascii="Arial" w:hAnsi="Arial" w:cs="Arial"/>
                <w:lang w:val="pl-PL"/>
              </w:rPr>
              <w:br/>
              <w:t>i spełnianiu warunków udziału w postępowaniu</w:t>
            </w:r>
          </w:p>
        </w:tc>
      </w:tr>
      <w:tr w:rsidR="00F0622E" w:rsidRPr="00087ED3" w14:paraId="0026635F" w14:textId="77777777" w:rsidTr="00701D76">
        <w:tc>
          <w:tcPr>
            <w:tcW w:w="1728" w:type="dxa"/>
          </w:tcPr>
          <w:p w14:paraId="2D1E6E61"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Załącznik nr 3</w:t>
            </w:r>
          </w:p>
        </w:tc>
        <w:tc>
          <w:tcPr>
            <w:tcW w:w="7743" w:type="dxa"/>
          </w:tcPr>
          <w:p w14:paraId="037D4B85" w14:textId="77777777" w:rsidR="00F0622E" w:rsidRPr="00087ED3" w:rsidRDefault="00F0622E" w:rsidP="00701D76">
            <w:pPr>
              <w:pStyle w:val="Akapitzlist"/>
              <w:spacing w:before="6" w:after="0" w:line="280" w:lineRule="exact"/>
              <w:ind w:left="0" w:right="-24"/>
              <w:rPr>
                <w:rFonts w:ascii="Arial" w:hAnsi="Arial" w:cs="Arial"/>
                <w:lang w:val="pl-PL"/>
              </w:rPr>
            </w:pPr>
            <w:r w:rsidRPr="00087ED3">
              <w:rPr>
                <w:rFonts w:ascii="Arial" w:hAnsi="Arial" w:cs="Arial"/>
                <w:lang w:val="pl-PL"/>
              </w:rPr>
              <w:t xml:space="preserve">Zobowiązanie podmiotu do oddania Wykonawcy do dyspozycji </w:t>
            </w:r>
          </w:p>
          <w:p w14:paraId="78C6DD58" w14:textId="77777777" w:rsidR="00F0622E" w:rsidRPr="00087ED3" w:rsidRDefault="00F0622E" w:rsidP="00701D76">
            <w:pPr>
              <w:pStyle w:val="Akapitzlist"/>
              <w:spacing w:before="6" w:after="0" w:line="280" w:lineRule="exact"/>
              <w:ind w:left="0" w:right="-24"/>
              <w:rPr>
                <w:rFonts w:ascii="Arial" w:hAnsi="Arial" w:cs="Arial"/>
                <w:lang w:val="pl-PL"/>
              </w:rPr>
            </w:pPr>
            <w:r w:rsidRPr="00087ED3">
              <w:rPr>
                <w:rFonts w:ascii="Arial" w:hAnsi="Arial" w:cs="Arial"/>
                <w:lang w:val="pl-PL"/>
              </w:rPr>
              <w:t>niezbędnych zasobów na potrzeby realizacji zamówienia</w:t>
            </w:r>
          </w:p>
        </w:tc>
      </w:tr>
      <w:tr w:rsidR="00F0622E" w:rsidRPr="00087ED3" w14:paraId="151CDCD8" w14:textId="77777777" w:rsidTr="00701D76">
        <w:tc>
          <w:tcPr>
            <w:tcW w:w="1728" w:type="dxa"/>
          </w:tcPr>
          <w:p w14:paraId="5BBEE44A"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Załącznik nr 4</w:t>
            </w:r>
          </w:p>
        </w:tc>
        <w:tc>
          <w:tcPr>
            <w:tcW w:w="7743" w:type="dxa"/>
          </w:tcPr>
          <w:p w14:paraId="4548CE3D"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Wykaz wykonawców wspólnie ubiegających się o udzielenie zamówienia</w:t>
            </w:r>
          </w:p>
        </w:tc>
      </w:tr>
      <w:tr w:rsidR="00F0622E" w:rsidRPr="00087ED3" w14:paraId="068A5788" w14:textId="77777777" w:rsidTr="00701D76">
        <w:tc>
          <w:tcPr>
            <w:tcW w:w="1728" w:type="dxa"/>
          </w:tcPr>
          <w:p w14:paraId="0F51066A"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Załącznik nr 5</w:t>
            </w:r>
          </w:p>
        </w:tc>
        <w:tc>
          <w:tcPr>
            <w:tcW w:w="7743" w:type="dxa"/>
          </w:tcPr>
          <w:p w14:paraId="326FCFF9"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„Istotne postanowienia umowy”</w:t>
            </w:r>
          </w:p>
        </w:tc>
      </w:tr>
      <w:tr w:rsidR="00F0622E" w:rsidRPr="00087ED3" w14:paraId="07744E7A" w14:textId="77777777" w:rsidTr="00701D76">
        <w:tc>
          <w:tcPr>
            <w:tcW w:w="1728" w:type="dxa"/>
          </w:tcPr>
          <w:p w14:paraId="044CA83E"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Załącznik nr 6</w:t>
            </w:r>
          </w:p>
        </w:tc>
        <w:tc>
          <w:tcPr>
            <w:tcW w:w="7743" w:type="dxa"/>
          </w:tcPr>
          <w:p w14:paraId="0BDF0FF8" w14:textId="77777777" w:rsidR="00F0622E" w:rsidRPr="00087ED3" w:rsidRDefault="00F0622E" w:rsidP="00701D76">
            <w:pPr>
              <w:pStyle w:val="Akapitzlist"/>
              <w:spacing w:before="6" w:after="0" w:line="280" w:lineRule="exact"/>
              <w:ind w:left="0" w:right="-24"/>
              <w:jc w:val="both"/>
              <w:rPr>
                <w:rFonts w:ascii="Arial" w:hAnsi="Arial" w:cs="Arial"/>
                <w:lang w:val="pl-PL"/>
              </w:rPr>
            </w:pPr>
            <w:r w:rsidRPr="00087ED3">
              <w:rPr>
                <w:rFonts w:ascii="Arial" w:hAnsi="Arial" w:cs="Arial"/>
                <w:lang w:val="pl-PL"/>
              </w:rPr>
              <w:t xml:space="preserve">Opis przedmiotu zamówienia – dokumentacja projektowa </w:t>
            </w:r>
          </w:p>
        </w:tc>
      </w:tr>
    </w:tbl>
    <w:p w14:paraId="13F34656" w14:textId="77777777" w:rsidR="00F0622E" w:rsidRPr="00087ED3" w:rsidRDefault="00F0622E" w:rsidP="00722929">
      <w:pPr>
        <w:pStyle w:val="Akapitzlist"/>
        <w:spacing w:after="0" w:line="240" w:lineRule="auto"/>
        <w:ind w:left="1080" w:right="54"/>
        <w:jc w:val="both"/>
        <w:rPr>
          <w:rFonts w:ascii="Arial" w:hAnsi="Arial" w:cs="Arial"/>
          <w:lang w:val="pl-PL"/>
        </w:rPr>
      </w:pPr>
    </w:p>
    <w:p w14:paraId="20F93626" w14:textId="77777777" w:rsidR="005931C7" w:rsidRPr="00087ED3" w:rsidRDefault="005931C7" w:rsidP="00722929">
      <w:pPr>
        <w:pStyle w:val="Akapitzlist"/>
        <w:spacing w:after="0" w:line="240" w:lineRule="auto"/>
        <w:ind w:left="1080" w:right="54"/>
        <w:jc w:val="both"/>
        <w:rPr>
          <w:rFonts w:ascii="Arial" w:hAnsi="Arial" w:cs="Arial"/>
          <w:lang w:val="pl-PL"/>
        </w:rPr>
      </w:pPr>
    </w:p>
    <w:p w14:paraId="76DE0491" w14:textId="77777777" w:rsidR="00F0622E" w:rsidRPr="00087ED3" w:rsidRDefault="00F0622E">
      <w:pPr>
        <w:pStyle w:val="Akapitzlist"/>
        <w:spacing w:after="0" w:line="240" w:lineRule="auto"/>
        <w:ind w:left="1080" w:right="54"/>
        <w:jc w:val="both"/>
        <w:rPr>
          <w:rFonts w:ascii="Arial" w:hAnsi="Arial" w:cs="Arial"/>
          <w:lang w:val="pl-PL"/>
        </w:rPr>
      </w:pPr>
    </w:p>
    <w:p w14:paraId="051F18D6" w14:textId="77777777" w:rsidR="00384465" w:rsidRPr="00087ED3" w:rsidRDefault="00384465">
      <w:pPr>
        <w:pStyle w:val="Akapitzlist"/>
        <w:spacing w:after="0" w:line="240" w:lineRule="auto"/>
        <w:ind w:left="1080" w:right="54"/>
        <w:jc w:val="both"/>
        <w:rPr>
          <w:rFonts w:ascii="Arial" w:hAnsi="Arial" w:cs="Arial"/>
          <w:lang w:val="pl-PL"/>
        </w:rPr>
      </w:pPr>
    </w:p>
    <w:p w14:paraId="3E6218C6" w14:textId="77777777" w:rsidR="00F0622E" w:rsidRPr="00087ED3" w:rsidRDefault="00F0622E">
      <w:pPr>
        <w:pStyle w:val="Akapitzlist"/>
        <w:spacing w:after="0" w:line="240" w:lineRule="auto"/>
        <w:ind w:left="1080" w:right="57"/>
        <w:jc w:val="both"/>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50A0ED89" w14:textId="77777777" w:rsidTr="00286F3A">
        <w:tc>
          <w:tcPr>
            <w:tcW w:w="9474" w:type="dxa"/>
            <w:shd w:val="clear" w:color="auto" w:fill="E6E6E6"/>
          </w:tcPr>
          <w:p w14:paraId="253A822E"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lastRenderedPageBreak/>
              <w:t>Rozdział I</w:t>
            </w:r>
            <w:r w:rsidRPr="00087ED3">
              <w:rPr>
                <w:rFonts w:ascii="Arial" w:hAnsi="Arial" w:cs="Arial"/>
                <w:b/>
                <w:bCs/>
                <w:spacing w:val="1"/>
                <w:sz w:val="24"/>
                <w:szCs w:val="24"/>
                <w:lang w:val="pl-PL"/>
              </w:rPr>
              <w:tab/>
              <w:t>Nazwa i adres Zamawiającego</w:t>
            </w:r>
          </w:p>
        </w:tc>
      </w:tr>
    </w:tbl>
    <w:p w14:paraId="48C57DE8"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5B7BFEA7" w14:textId="77777777" w:rsidR="00F0622E" w:rsidRPr="00087ED3" w:rsidRDefault="00F0622E">
      <w:pPr>
        <w:spacing w:before="4" w:after="0" w:line="110" w:lineRule="exact"/>
        <w:rPr>
          <w:rFonts w:ascii="Arial" w:hAnsi="Arial" w:cs="Arial"/>
          <w:lang w:val="pl-PL"/>
        </w:rPr>
      </w:pPr>
    </w:p>
    <w:p w14:paraId="3EE5308C" w14:textId="77777777" w:rsidR="00F0622E" w:rsidRPr="00087ED3" w:rsidRDefault="00F0622E" w:rsidP="00D93791">
      <w:pPr>
        <w:spacing w:after="0"/>
        <w:ind w:left="113" w:right="-113"/>
        <w:jc w:val="both"/>
        <w:rPr>
          <w:rFonts w:ascii="Arial" w:hAnsi="Arial" w:cs="Arial"/>
          <w:b/>
          <w:bCs/>
          <w:lang w:val="pl-PL"/>
        </w:rPr>
      </w:pPr>
      <w:r w:rsidRPr="00087ED3">
        <w:rPr>
          <w:rFonts w:ascii="Arial" w:hAnsi="Arial" w:cs="Arial"/>
          <w:b/>
          <w:bCs/>
          <w:lang w:val="pl-PL"/>
        </w:rPr>
        <w:t>Gmina Mrocza</w:t>
      </w:r>
    </w:p>
    <w:p w14:paraId="79844991" w14:textId="77777777" w:rsidR="00F0622E" w:rsidRPr="00087ED3" w:rsidRDefault="00F0622E" w:rsidP="00D93791">
      <w:pPr>
        <w:spacing w:after="0"/>
        <w:ind w:left="113" w:right="-113"/>
        <w:jc w:val="both"/>
        <w:rPr>
          <w:rFonts w:ascii="Arial" w:hAnsi="Arial" w:cs="Arial"/>
          <w:b/>
          <w:bCs/>
          <w:lang w:val="pl-PL"/>
        </w:rPr>
      </w:pPr>
      <w:r w:rsidRPr="00087ED3">
        <w:rPr>
          <w:rFonts w:ascii="Arial" w:hAnsi="Arial" w:cs="Arial"/>
          <w:b/>
          <w:bCs/>
          <w:lang w:val="pl-PL"/>
        </w:rPr>
        <w:t>Plac 1 Maja 20</w:t>
      </w:r>
    </w:p>
    <w:p w14:paraId="6307304B" w14:textId="77777777" w:rsidR="00F0622E" w:rsidRPr="00087ED3" w:rsidRDefault="00F0622E" w:rsidP="00D93791">
      <w:pPr>
        <w:spacing w:after="0"/>
        <w:ind w:left="113" w:right="-113"/>
        <w:jc w:val="both"/>
        <w:rPr>
          <w:rFonts w:ascii="Arial" w:hAnsi="Arial" w:cs="Arial"/>
          <w:b/>
          <w:bCs/>
          <w:lang w:val="pl-PL"/>
        </w:rPr>
      </w:pPr>
      <w:r w:rsidRPr="00087ED3">
        <w:rPr>
          <w:rFonts w:ascii="Arial" w:hAnsi="Arial" w:cs="Arial"/>
          <w:b/>
          <w:bCs/>
          <w:lang w:val="pl-PL"/>
        </w:rPr>
        <w:t>89-115 Mrocza</w:t>
      </w:r>
    </w:p>
    <w:p w14:paraId="25D48763" w14:textId="77777777" w:rsidR="00F0622E" w:rsidRPr="00087ED3" w:rsidRDefault="00F0622E" w:rsidP="00D93791">
      <w:pPr>
        <w:tabs>
          <w:tab w:val="left" w:pos="5780"/>
        </w:tabs>
        <w:spacing w:after="0"/>
        <w:ind w:left="113" w:right="-113"/>
        <w:jc w:val="both"/>
        <w:rPr>
          <w:rFonts w:ascii="Arial" w:hAnsi="Arial" w:cs="Arial"/>
          <w:lang w:val="pl-PL"/>
        </w:rPr>
      </w:pPr>
      <w:r w:rsidRPr="00087ED3">
        <w:rPr>
          <w:rFonts w:ascii="Arial" w:hAnsi="Arial" w:cs="Arial"/>
          <w:lang w:val="pl-PL"/>
        </w:rPr>
        <w:t xml:space="preserve">NIP: 558-176-68-63, REGON: 092350889; </w:t>
      </w:r>
      <w:proofErr w:type="spellStart"/>
      <w:r w:rsidRPr="00087ED3">
        <w:rPr>
          <w:rFonts w:ascii="Arial" w:hAnsi="Arial" w:cs="Arial"/>
          <w:lang w:val="pl-PL"/>
        </w:rPr>
        <w:t>tel</w:t>
      </w:r>
      <w:proofErr w:type="spellEnd"/>
      <w:r w:rsidRPr="00087ED3">
        <w:rPr>
          <w:rFonts w:ascii="Arial" w:hAnsi="Arial" w:cs="Arial"/>
          <w:lang w:val="pl-PL"/>
        </w:rPr>
        <w:t>: 052 386 74 10</w:t>
      </w:r>
    </w:p>
    <w:p w14:paraId="655AA825" w14:textId="77777777" w:rsidR="00F0622E" w:rsidRPr="00087ED3" w:rsidRDefault="00F0622E" w:rsidP="00D93791">
      <w:pPr>
        <w:tabs>
          <w:tab w:val="left" w:pos="5780"/>
        </w:tabs>
        <w:spacing w:after="0"/>
        <w:ind w:left="113" w:right="-113"/>
        <w:jc w:val="both"/>
        <w:rPr>
          <w:rFonts w:ascii="Arial" w:hAnsi="Arial" w:cs="Arial"/>
          <w:lang w:val="pl-PL"/>
        </w:rPr>
      </w:pPr>
      <w:r w:rsidRPr="00087ED3">
        <w:rPr>
          <w:rFonts w:ascii="Arial" w:hAnsi="Arial" w:cs="Arial"/>
          <w:lang w:val="pl-PL"/>
        </w:rPr>
        <w:t>Adres e-mail: zamowienia@mrocza.pl</w:t>
      </w:r>
    </w:p>
    <w:p w14:paraId="61F182B5" w14:textId="77777777" w:rsidR="00F0622E" w:rsidRPr="00087ED3" w:rsidRDefault="00F0622E" w:rsidP="00D93791">
      <w:pPr>
        <w:pStyle w:val="Nagwek"/>
        <w:tabs>
          <w:tab w:val="clear" w:pos="4536"/>
          <w:tab w:val="clear" w:pos="9072"/>
        </w:tabs>
        <w:rPr>
          <w:rFonts w:ascii="Arial" w:hAnsi="Arial" w:cs="Arial"/>
          <w:lang w:val="pl-PL"/>
        </w:rPr>
      </w:pPr>
    </w:p>
    <w:p w14:paraId="09304FD8" w14:textId="77777777" w:rsidR="00F0622E" w:rsidRPr="00087ED3" w:rsidRDefault="00F0622E" w:rsidP="00D93791">
      <w:pPr>
        <w:tabs>
          <w:tab w:val="left" w:pos="5780"/>
        </w:tabs>
        <w:spacing w:after="0"/>
        <w:ind w:left="113" w:right="-113"/>
        <w:jc w:val="both"/>
        <w:rPr>
          <w:rStyle w:val="Hipercze"/>
          <w:rFonts w:ascii="Arial" w:hAnsi="Arial" w:cs="Arial"/>
          <w:lang w:val="pl-PL"/>
        </w:rPr>
      </w:pPr>
      <w:r w:rsidRPr="00087ED3">
        <w:rPr>
          <w:rFonts w:ascii="Arial" w:hAnsi="Arial" w:cs="Arial"/>
          <w:lang w:val="pl-PL"/>
        </w:rPr>
        <w:t xml:space="preserve">Adres strony internetowej, na której jest prowadzone postępowanie i na której będą dostępne wszelkie dokumenty związane z prowadzoną procedurą: </w:t>
      </w:r>
      <w:r w:rsidRPr="00087ED3">
        <w:rPr>
          <w:rStyle w:val="Hipercze"/>
          <w:rFonts w:ascii="Arial" w:hAnsi="Arial" w:cs="Arial"/>
          <w:lang w:val="pl-PL"/>
        </w:rPr>
        <w:t>https://platformazakupowa.pl/pn/mrocza</w:t>
      </w:r>
    </w:p>
    <w:p w14:paraId="1D73CF23" w14:textId="77777777" w:rsidR="00F0622E" w:rsidRPr="00087ED3" w:rsidRDefault="00F0622E" w:rsidP="00D93791">
      <w:pPr>
        <w:pStyle w:val="Nagwek"/>
        <w:rPr>
          <w:rFonts w:ascii="Arial" w:hAnsi="Arial" w:cs="Arial"/>
          <w:lang w:val="pl-PL"/>
        </w:rPr>
      </w:pPr>
    </w:p>
    <w:p w14:paraId="7EDE37FE" w14:textId="77777777" w:rsidR="00F0622E" w:rsidRPr="00087ED3" w:rsidRDefault="00F0622E" w:rsidP="00A8778F">
      <w:pPr>
        <w:pStyle w:val="Nagwek"/>
        <w:ind w:left="660" w:firstLine="550"/>
        <w:rPr>
          <w:rFonts w:ascii="Arial" w:hAnsi="Arial" w:cs="Arial"/>
          <w:u w:val="single"/>
          <w:lang w:val="pl-PL"/>
        </w:rPr>
      </w:pPr>
      <w:r w:rsidRPr="00087ED3">
        <w:rPr>
          <w:rFonts w:ascii="Arial" w:hAnsi="Arial" w:cs="Arial"/>
          <w:u w:val="single"/>
          <w:lang w:val="pl-PL"/>
        </w:rPr>
        <w:t xml:space="preserve">Godziny pracy: </w:t>
      </w:r>
    </w:p>
    <w:p w14:paraId="2E171A03" w14:textId="77777777" w:rsidR="00F0622E" w:rsidRPr="00087ED3" w:rsidRDefault="00F0622E" w:rsidP="00A8778F">
      <w:pPr>
        <w:pStyle w:val="Nagwek"/>
        <w:tabs>
          <w:tab w:val="left" w:pos="0"/>
          <w:tab w:val="left" w:pos="1701"/>
        </w:tabs>
        <w:ind w:left="660" w:firstLine="550"/>
        <w:rPr>
          <w:rFonts w:ascii="Arial" w:hAnsi="Arial" w:cs="Arial"/>
          <w:lang w:val="pl-PL"/>
        </w:rPr>
      </w:pPr>
      <w:r w:rsidRPr="00087ED3">
        <w:rPr>
          <w:rFonts w:ascii="Arial" w:hAnsi="Arial" w:cs="Arial"/>
          <w:lang w:val="pl-PL"/>
        </w:rPr>
        <w:t xml:space="preserve">Poniedziałek: </w:t>
      </w:r>
      <w:r w:rsidRPr="00087ED3">
        <w:rPr>
          <w:rFonts w:ascii="Arial" w:hAnsi="Arial" w:cs="Arial"/>
          <w:lang w:val="pl-PL"/>
        </w:rPr>
        <w:tab/>
        <w:t>7.00 – 15.00</w:t>
      </w:r>
    </w:p>
    <w:p w14:paraId="474DBFFA" w14:textId="77777777" w:rsidR="00F0622E" w:rsidRPr="00087ED3" w:rsidRDefault="00F0622E" w:rsidP="00A8778F">
      <w:pPr>
        <w:pStyle w:val="Nagwek"/>
        <w:tabs>
          <w:tab w:val="left" w:pos="0"/>
          <w:tab w:val="left" w:pos="1701"/>
        </w:tabs>
        <w:ind w:left="660" w:firstLine="550"/>
        <w:rPr>
          <w:rFonts w:ascii="Arial" w:hAnsi="Arial" w:cs="Arial"/>
          <w:lang w:val="pl-PL"/>
        </w:rPr>
      </w:pPr>
      <w:r w:rsidRPr="00087ED3">
        <w:rPr>
          <w:rFonts w:ascii="Arial" w:hAnsi="Arial" w:cs="Arial"/>
          <w:lang w:val="pl-PL"/>
        </w:rPr>
        <w:t>Wtorek:</w:t>
      </w:r>
      <w:r w:rsidRPr="00087ED3">
        <w:rPr>
          <w:rFonts w:ascii="Arial" w:hAnsi="Arial" w:cs="Arial"/>
          <w:lang w:val="pl-PL"/>
        </w:rPr>
        <w:tab/>
        <w:t>7.00 – 16.00</w:t>
      </w:r>
    </w:p>
    <w:p w14:paraId="0CCAC053" w14:textId="77777777" w:rsidR="00F0622E" w:rsidRPr="00087ED3" w:rsidRDefault="00F0622E" w:rsidP="00A8778F">
      <w:pPr>
        <w:pStyle w:val="Nagwek"/>
        <w:tabs>
          <w:tab w:val="left" w:pos="0"/>
          <w:tab w:val="left" w:pos="1701"/>
        </w:tabs>
        <w:ind w:left="660" w:firstLine="550"/>
        <w:rPr>
          <w:rFonts w:ascii="Arial" w:hAnsi="Arial" w:cs="Arial"/>
          <w:lang w:val="pl-PL"/>
        </w:rPr>
      </w:pPr>
      <w:r w:rsidRPr="00087ED3">
        <w:rPr>
          <w:rFonts w:ascii="Arial" w:hAnsi="Arial" w:cs="Arial"/>
          <w:lang w:val="pl-PL"/>
        </w:rPr>
        <w:t>Środa:</w:t>
      </w:r>
      <w:r w:rsidRPr="00087ED3">
        <w:rPr>
          <w:rFonts w:ascii="Arial" w:hAnsi="Arial" w:cs="Arial"/>
          <w:lang w:val="pl-PL"/>
        </w:rPr>
        <w:tab/>
        <w:t>7.00 – 15.00</w:t>
      </w:r>
    </w:p>
    <w:p w14:paraId="5940F636" w14:textId="77777777" w:rsidR="00F0622E" w:rsidRPr="00087ED3" w:rsidRDefault="00F0622E" w:rsidP="00A8778F">
      <w:pPr>
        <w:pStyle w:val="Nagwek"/>
        <w:tabs>
          <w:tab w:val="left" w:pos="0"/>
          <w:tab w:val="left" w:pos="1701"/>
        </w:tabs>
        <w:ind w:left="660" w:firstLine="550"/>
        <w:rPr>
          <w:rFonts w:ascii="Arial" w:hAnsi="Arial" w:cs="Arial"/>
          <w:lang w:val="pl-PL"/>
        </w:rPr>
      </w:pPr>
      <w:r w:rsidRPr="00087ED3">
        <w:rPr>
          <w:rFonts w:ascii="Arial" w:hAnsi="Arial" w:cs="Arial"/>
          <w:lang w:val="pl-PL"/>
        </w:rPr>
        <w:t xml:space="preserve">Czwartek: </w:t>
      </w:r>
      <w:r w:rsidRPr="00087ED3">
        <w:rPr>
          <w:rFonts w:ascii="Arial" w:hAnsi="Arial" w:cs="Arial"/>
          <w:lang w:val="pl-PL"/>
        </w:rPr>
        <w:tab/>
        <w:t>7.00 – 15.00</w:t>
      </w:r>
    </w:p>
    <w:p w14:paraId="2C324917" w14:textId="77777777" w:rsidR="00F0622E" w:rsidRPr="00087ED3" w:rsidRDefault="00F0622E" w:rsidP="00A8778F">
      <w:pPr>
        <w:pStyle w:val="Nagwek"/>
        <w:tabs>
          <w:tab w:val="left" w:pos="0"/>
          <w:tab w:val="left" w:pos="1701"/>
        </w:tabs>
        <w:ind w:left="660" w:firstLine="550"/>
        <w:rPr>
          <w:rFonts w:ascii="Arial" w:hAnsi="Arial" w:cs="Arial"/>
          <w:lang w:val="pl-PL"/>
        </w:rPr>
      </w:pPr>
      <w:r w:rsidRPr="00087ED3">
        <w:rPr>
          <w:rFonts w:ascii="Arial" w:hAnsi="Arial" w:cs="Arial"/>
          <w:lang w:val="pl-PL"/>
        </w:rPr>
        <w:t xml:space="preserve">Piątek: </w:t>
      </w:r>
      <w:r w:rsidRPr="00087ED3">
        <w:rPr>
          <w:rFonts w:ascii="Arial" w:hAnsi="Arial" w:cs="Arial"/>
          <w:lang w:val="pl-PL"/>
        </w:rPr>
        <w:tab/>
        <w:t>7.00 – 14.00</w:t>
      </w:r>
    </w:p>
    <w:p w14:paraId="202AB82C" w14:textId="77777777" w:rsidR="00F0622E" w:rsidRPr="00087ED3" w:rsidRDefault="00F0622E">
      <w:pPr>
        <w:spacing w:after="0" w:line="200" w:lineRule="exact"/>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62548FA6" w14:textId="77777777" w:rsidTr="00701D76">
        <w:tc>
          <w:tcPr>
            <w:tcW w:w="9700" w:type="dxa"/>
            <w:shd w:val="clear" w:color="auto" w:fill="E6E6E6"/>
          </w:tcPr>
          <w:p w14:paraId="21E82808"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II </w:t>
            </w:r>
            <w:r w:rsidRPr="00087ED3">
              <w:rPr>
                <w:rFonts w:ascii="Arial" w:hAnsi="Arial" w:cs="Arial"/>
                <w:b/>
                <w:bCs/>
                <w:spacing w:val="1"/>
                <w:sz w:val="24"/>
                <w:szCs w:val="24"/>
                <w:lang w:val="pl-PL"/>
              </w:rPr>
              <w:tab/>
              <w:t>Tryb udzielenia zamówienia</w:t>
            </w:r>
          </w:p>
        </w:tc>
      </w:tr>
    </w:tbl>
    <w:p w14:paraId="6117BDDA"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66DB3946" w14:textId="77777777" w:rsidR="00F0622E" w:rsidRPr="00087ED3" w:rsidRDefault="00F0622E">
      <w:pPr>
        <w:spacing w:after="0"/>
        <w:rPr>
          <w:rFonts w:ascii="Arial" w:hAnsi="Arial" w:cs="Arial"/>
          <w:lang w:val="pl-PL"/>
        </w:rPr>
      </w:pPr>
    </w:p>
    <w:p w14:paraId="03310D8C" w14:textId="77777777" w:rsidR="00F0622E" w:rsidRPr="00087ED3" w:rsidRDefault="00F0622E" w:rsidP="00203FE1">
      <w:pPr>
        <w:pStyle w:val="Akapitzlist"/>
        <w:numPr>
          <w:ilvl w:val="0"/>
          <w:numId w:val="9"/>
        </w:numPr>
        <w:spacing w:before="11" w:after="0"/>
        <w:ind w:left="426" w:right="-21"/>
        <w:jc w:val="both"/>
        <w:rPr>
          <w:rFonts w:ascii="Arial" w:hAnsi="Arial" w:cs="Arial"/>
          <w:lang w:val="pl-PL"/>
        </w:rPr>
      </w:pP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n</w:t>
      </w:r>
      <w:r w:rsidRPr="00087ED3">
        <w:rPr>
          <w:rFonts w:ascii="Arial" w:hAnsi="Arial" w:cs="Arial"/>
          <w:lang w:val="pl-PL"/>
        </w:rPr>
        <w:t>iej</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8"/>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8"/>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one</w:t>
      </w:r>
      <w:r w:rsidRPr="00087ED3">
        <w:rPr>
          <w:rFonts w:ascii="Arial" w:hAnsi="Arial" w:cs="Arial"/>
          <w:spacing w:val="8"/>
          <w:lang w:val="pl-PL"/>
        </w:rPr>
        <w:t xml:space="preserve"> </w:t>
      </w:r>
      <w:r w:rsidRPr="00087ED3">
        <w:rPr>
          <w:rFonts w:ascii="Arial" w:hAnsi="Arial" w:cs="Arial"/>
          <w:lang w:val="pl-PL"/>
        </w:rPr>
        <w:t>jest</w:t>
      </w:r>
      <w:r w:rsidRPr="00087ED3">
        <w:rPr>
          <w:rFonts w:ascii="Arial" w:hAnsi="Arial" w:cs="Arial"/>
          <w:spacing w:val="9"/>
          <w:lang w:val="pl-PL"/>
        </w:rPr>
        <w:t xml:space="preserve"> </w:t>
      </w:r>
      <w:r w:rsidRPr="00087ED3">
        <w:rPr>
          <w:rFonts w:ascii="Arial" w:hAnsi="Arial" w:cs="Arial"/>
          <w:lang w:val="pl-PL"/>
        </w:rPr>
        <w:t>w</w:t>
      </w:r>
      <w:r w:rsidRPr="00087ED3">
        <w:rPr>
          <w:rFonts w:ascii="Arial" w:hAnsi="Arial" w:cs="Arial"/>
          <w:spacing w:val="7"/>
          <w:lang w:val="pl-PL"/>
        </w:rPr>
        <w:t xml:space="preserve"> </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3"/>
          <w:lang w:val="pl-PL"/>
        </w:rPr>
        <w:t>y</w:t>
      </w:r>
      <w:r w:rsidRPr="00087ED3">
        <w:rPr>
          <w:rFonts w:ascii="Arial" w:hAnsi="Arial" w:cs="Arial"/>
          <w:spacing w:val="1"/>
          <w:lang w:val="pl-PL"/>
        </w:rPr>
        <w:t>b</w:t>
      </w:r>
      <w:r w:rsidRPr="00087ED3">
        <w:rPr>
          <w:rFonts w:ascii="Arial" w:hAnsi="Arial" w:cs="Arial"/>
          <w:lang w:val="pl-PL"/>
        </w:rPr>
        <w:t>ie</w:t>
      </w:r>
      <w:r w:rsidRPr="00087ED3">
        <w:rPr>
          <w:rFonts w:ascii="Arial" w:hAnsi="Arial" w:cs="Arial"/>
          <w:spacing w:val="8"/>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ow</w:t>
      </w:r>
      <w:r w:rsidRPr="00087ED3">
        <w:rPr>
          <w:rFonts w:ascii="Arial" w:hAnsi="Arial" w:cs="Arial"/>
          <w:spacing w:val="-1"/>
          <w:lang w:val="pl-PL"/>
        </w:rPr>
        <w:t>y</w:t>
      </w:r>
      <w:r w:rsidRPr="00087ED3">
        <w:rPr>
          <w:rFonts w:ascii="Arial" w:hAnsi="Arial" w:cs="Arial"/>
          <w:lang w:val="pl-PL"/>
        </w:rPr>
        <w:t>m</w:t>
      </w:r>
      <w:r w:rsidRPr="00087ED3">
        <w:rPr>
          <w:rFonts w:ascii="Arial" w:hAnsi="Arial" w:cs="Arial"/>
          <w:spacing w:val="8"/>
          <w:lang w:val="pl-PL"/>
        </w:rPr>
        <w:t xml:space="preserve"> </w:t>
      </w:r>
      <w:r w:rsidRPr="00087ED3">
        <w:rPr>
          <w:rFonts w:ascii="Arial" w:hAnsi="Arial" w:cs="Arial"/>
          <w:lang w:val="pl-PL"/>
        </w:rPr>
        <w:t>o</w:t>
      </w:r>
      <w:r w:rsidRPr="00087ED3">
        <w:rPr>
          <w:rFonts w:ascii="Arial" w:hAnsi="Arial" w:cs="Arial"/>
          <w:spacing w:val="9"/>
          <w:lang w:val="pl-PL"/>
        </w:rPr>
        <w:t xml:space="preserve"> </w:t>
      </w:r>
      <w:r w:rsidRPr="00087ED3">
        <w:rPr>
          <w:rFonts w:ascii="Arial" w:hAnsi="Arial" w:cs="Arial"/>
          <w:lang w:val="pl-PL"/>
        </w:rPr>
        <w:t>ja</w:t>
      </w:r>
      <w:r w:rsidRPr="00087ED3">
        <w:rPr>
          <w:rFonts w:ascii="Arial" w:hAnsi="Arial" w:cs="Arial"/>
          <w:spacing w:val="-1"/>
          <w:lang w:val="pl-PL"/>
        </w:rPr>
        <w:t>k</w:t>
      </w:r>
      <w:r w:rsidRPr="00087ED3">
        <w:rPr>
          <w:rFonts w:ascii="Arial" w:hAnsi="Arial" w:cs="Arial"/>
          <w:lang w:val="pl-PL"/>
        </w:rPr>
        <w:t>im</w:t>
      </w:r>
      <w:r w:rsidRPr="00087ED3">
        <w:rPr>
          <w:rFonts w:ascii="Arial" w:hAnsi="Arial" w:cs="Arial"/>
          <w:spacing w:val="8"/>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9"/>
          <w:lang w:val="pl-PL"/>
        </w:rPr>
        <w:t>o</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6"/>
          <w:lang w:val="pl-PL"/>
        </w:rPr>
        <w:t xml:space="preserve"> </w:t>
      </w:r>
      <w:r w:rsidRPr="00087ED3">
        <w:rPr>
          <w:rFonts w:ascii="Arial" w:hAnsi="Arial" w:cs="Arial"/>
          <w:lang w:val="pl-PL"/>
        </w:rPr>
        <w:t>a</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4"/>
          <w:lang w:val="pl-PL"/>
        </w:rPr>
        <w:t xml:space="preserve"> </w:t>
      </w:r>
      <w:r w:rsidRPr="00087ED3">
        <w:rPr>
          <w:rFonts w:ascii="Arial" w:hAnsi="Arial" w:cs="Arial"/>
          <w:lang w:val="pl-PL"/>
        </w:rPr>
        <w:t>2</w:t>
      </w:r>
      <w:r w:rsidRPr="00087ED3">
        <w:rPr>
          <w:rFonts w:ascii="Arial" w:hAnsi="Arial" w:cs="Arial"/>
          <w:spacing w:val="-1"/>
          <w:lang w:val="pl-PL"/>
        </w:rPr>
        <w:t>7</w:t>
      </w:r>
      <w:r w:rsidRPr="00087ED3">
        <w:rPr>
          <w:rFonts w:ascii="Arial" w:hAnsi="Arial" w:cs="Arial"/>
          <w:lang w:val="pl-PL"/>
        </w:rPr>
        <w:t xml:space="preserve">5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t 2</w:t>
      </w:r>
      <w:r w:rsidRPr="00087ED3">
        <w:rPr>
          <w:rFonts w:ascii="Arial" w:hAnsi="Arial" w:cs="Arial"/>
          <w:spacing w:val="-1"/>
          <w:lang w:val="pl-PL"/>
        </w:rPr>
        <w:t xml:space="preserve"> </w:t>
      </w:r>
      <w:proofErr w:type="spellStart"/>
      <w:r w:rsidRPr="00087ED3">
        <w:rPr>
          <w:rFonts w:ascii="Arial" w:hAnsi="Arial" w:cs="Arial"/>
          <w:spacing w:val="1"/>
          <w:lang w:val="pl-PL"/>
        </w:rPr>
        <w:t>u</w:t>
      </w:r>
      <w:r w:rsidRPr="00087ED3">
        <w:rPr>
          <w:rFonts w:ascii="Arial" w:hAnsi="Arial" w:cs="Arial"/>
          <w:spacing w:val="-2"/>
          <w:lang w:val="pl-PL"/>
        </w:rPr>
        <w:t>P</w:t>
      </w:r>
      <w:r w:rsidRPr="00087ED3">
        <w:rPr>
          <w:rFonts w:ascii="Arial" w:hAnsi="Arial" w:cs="Arial"/>
          <w:spacing w:val="1"/>
          <w:lang w:val="pl-PL"/>
        </w:rPr>
        <w:t>z</w:t>
      </w:r>
      <w:r w:rsidRPr="00087ED3">
        <w:rPr>
          <w:rFonts w:ascii="Arial" w:hAnsi="Arial" w:cs="Arial"/>
          <w:lang w:val="pl-PL"/>
        </w:rPr>
        <w:t>p</w:t>
      </w:r>
      <w:proofErr w:type="spellEnd"/>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 xml:space="preserve">az </w:t>
      </w:r>
      <w:r w:rsidRPr="00087ED3">
        <w:rPr>
          <w:rFonts w:ascii="Arial" w:hAnsi="Arial" w:cs="Arial"/>
          <w:lang w:val="pl-PL"/>
        </w:rPr>
        <w:t xml:space="preserve">zapisy </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n</w:t>
      </w:r>
      <w:r w:rsidRPr="00087ED3">
        <w:rPr>
          <w:rFonts w:ascii="Arial" w:hAnsi="Arial" w:cs="Arial"/>
          <w:lang w:val="pl-PL"/>
        </w:rPr>
        <w:t>iej</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ej</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ec</w:t>
      </w:r>
      <w:r w:rsidRPr="00087ED3">
        <w:rPr>
          <w:rFonts w:ascii="Arial" w:hAnsi="Arial" w:cs="Arial"/>
          <w:spacing w:val="-1"/>
          <w:lang w:val="pl-PL"/>
        </w:rPr>
        <w:t>y</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acji Wa</w:t>
      </w:r>
      <w:r w:rsidRPr="00087ED3">
        <w:rPr>
          <w:rFonts w:ascii="Arial" w:hAnsi="Arial" w:cs="Arial"/>
          <w:spacing w:val="-2"/>
          <w:lang w:val="pl-PL"/>
        </w:rPr>
        <w:t>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ówie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ą</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lang w:val="pl-PL"/>
        </w:rPr>
        <w:t>alej</w:t>
      </w:r>
      <w:r w:rsidRPr="00087ED3">
        <w:rPr>
          <w:rFonts w:ascii="Arial" w:hAnsi="Arial" w:cs="Arial"/>
          <w:spacing w:val="-1"/>
          <w:lang w:val="pl-PL"/>
        </w:rPr>
        <w:t xml:space="preserve"> </w:t>
      </w:r>
      <w:r w:rsidRPr="00087ED3">
        <w:rPr>
          <w:rFonts w:ascii="Arial" w:hAnsi="Arial" w:cs="Arial"/>
          <w:lang w:val="pl-PL"/>
        </w:rPr>
        <w:t>„SWZ</w:t>
      </w:r>
      <w:r w:rsidRPr="00087ED3">
        <w:rPr>
          <w:rFonts w:ascii="Arial" w:hAnsi="Arial" w:cs="Arial"/>
          <w:spacing w:val="1"/>
          <w:lang w:val="pl-PL"/>
        </w:rPr>
        <w:t>”</w:t>
      </w:r>
    </w:p>
    <w:p w14:paraId="0BE1628B" w14:textId="77777777" w:rsidR="00F0622E" w:rsidRPr="00087ED3" w:rsidRDefault="00F0622E" w:rsidP="00203FE1">
      <w:pPr>
        <w:pStyle w:val="Akapitzlist"/>
        <w:numPr>
          <w:ilvl w:val="0"/>
          <w:numId w:val="9"/>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19"/>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8"/>
          <w:lang w:val="pl-PL"/>
        </w:rPr>
        <w:t xml:space="preserve"> </w:t>
      </w:r>
      <w:r w:rsidRPr="00087ED3">
        <w:rPr>
          <w:rFonts w:ascii="Arial" w:hAnsi="Arial" w:cs="Arial"/>
          <w:spacing w:val="1"/>
          <w:lang w:val="pl-PL"/>
        </w:rPr>
        <w:t>wyklucza dokonania</w:t>
      </w:r>
      <w:r w:rsidRPr="00087ED3">
        <w:rPr>
          <w:rFonts w:ascii="Arial" w:hAnsi="Arial" w:cs="Arial"/>
          <w:spacing w:val="20"/>
          <w:lang w:val="pl-PL"/>
        </w:rPr>
        <w:t xml:space="preserve"> </w:t>
      </w:r>
      <w:r w:rsidRPr="00087ED3">
        <w:rPr>
          <w:rFonts w:ascii="Arial" w:hAnsi="Arial" w:cs="Arial"/>
          <w:spacing w:val="-1"/>
          <w:lang w:val="pl-PL"/>
        </w:rPr>
        <w:t>w</w:t>
      </w:r>
      <w:r w:rsidRPr="00087ED3">
        <w:rPr>
          <w:rFonts w:ascii="Arial" w:hAnsi="Arial" w:cs="Arial"/>
          <w:lang w:val="pl-PL"/>
        </w:rPr>
        <w:t>yb</w:t>
      </w:r>
      <w:r w:rsidRPr="00087ED3">
        <w:rPr>
          <w:rFonts w:ascii="Arial" w:hAnsi="Arial" w:cs="Arial"/>
          <w:spacing w:val="1"/>
          <w:lang w:val="pl-PL"/>
        </w:rPr>
        <w:t>o</w:t>
      </w:r>
      <w:r w:rsidRPr="00087ED3">
        <w:rPr>
          <w:rFonts w:ascii="Arial" w:hAnsi="Arial" w:cs="Arial"/>
          <w:spacing w:val="-2"/>
          <w:lang w:val="pl-PL"/>
        </w:rPr>
        <w:t>r</w:t>
      </w:r>
      <w:r w:rsidRPr="00087ED3">
        <w:rPr>
          <w:rFonts w:ascii="Arial" w:hAnsi="Arial" w:cs="Arial"/>
          <w:lang w:val="pl-PL"/>
        </w:rPr>
        <w:t>u</w:t>
      </w:r>
      <w:r w:rsidRPr="00087ED3">
        <w:rPr>
          <w:rFonts w:ascii="Arial" w:hAnsi="Arial" w:cs="Arial"/>
          <w:spacing w:val="18"/>
          <w:lang w:val="pl-PL"/>
        </w:rPr>
        <w:t xml:space="preserve"> </w:t>
      </w:r>
      <w:r w:rsidRPr="00087ED3">
        <w:rPr>
          <w:rFonts w:ascii="Arial" w:hAnsi="Arial" w:cs="Arial"/>
          <w:spacing w:val="1"/>
          <w:lang w:val="pl-PL"/>
        </w:rPr>
        <w:t>n</w:t>
      </w:r>
      <w:r w:rsidRPr="00087ED3">
        <w:rPr>
          <w:rFonts w:ascii="Arial" w:hAnsi="Arial" w:cs="Arial"/>
          <w:lang w:val="pl-PL"/>
        </w:rPr>
        <w:t>aj</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tn</w:t>
      </w:r>
      <w:r w:rsidRPr="00087ED3">
        <w:rPr>
          <w:rFonts w:ascii="Arial" w:hAnsi="Arial" w:cs="Arial"/>
          <w:lang w:val="pl-PL"/>
        </w:rPr>
        <w:t>iej</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ej</w:t>
      </w:r>
      <w:r w:rsidRPr="00087ED3">
        <w:rPr>
          <w:rFonts w:ascii="Arial" w:hAnsi="Arial" w:cs="Arial"/>
          <w:spacing w:val="18"/>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spacing w:val="-2"/>
          <w:lang w:val="pl-PL"/>
        </w:rPr>
        <w:t>e</w:t>
      </w:r>
      <w:r w:rsidRPr="00087ED3">
        <w:rPr>
          <w:rFonts w:ascii="Arial" w:hAnsi="Arial" w:cs="Arial"/>
          <w:lang w:val="pl-PL"/>
        </w:rPr>
        <w:t>r</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7"/>
          <w:lang w:val="pl-PL"/>
        </w:rPr>
        <w:t xml:space="preserve"> </w:t>
      </w:r>
      <w:r w:rsidRPr="00087ED3">
        <w:rPr>
          <w:rFonts w:ascii="Arial" w:hAnsi="Arial" w:cs="Arial"/>
          <w:lang w:val="pl-PL"/>
        </w:rPr>
        <w:t>z</w:t>
      </w:r>
      <w:r w:rsidRPr="00087ED3">
        <w:rPr>
          <w:rFonts w:ascii="Arial" w:hAnsi="Arial" w:cs="Arial"/>
          <w:spacing w:val="18"/>
          <w:lang w:val="pl-PL"/>
        </w:rPr>
        <w:t xml:space="preserve"> </w:t>
      </w:r>
      <w:r w:rsidRPr="00087ED3">
        <w:rPr>
          <w:rFonts w:ascii="Arial" w:hAnsi="Arial" w:cs="Arial"/>
          <w:lang w:val="pl-PL"/>
        </w:rPr>
        <w:t>m</w:t>
      </w:r>
      <w:r w:rsidRPr="00087ED3">
        <w:rPr>
          <w:rFonts w:ascii="Arial" w:hAnsi="Arial" w:cs="Arial"/>
          <w:spacing w:val="1"/>
          <w:lang w:val="pl-PL"/>
        </w:rPr>
        <w:t>oż</w:t>
      </w:r>
      <w:r w:rsidRPr="00087ED3">
        <w:rPr>
          <w:rFonts w:ascii="Arial" w:hAnsi="Arial" w:cs="Arial"/>
          <w:lang w:val="pl-PL"/>
        </w:rPr>
        <w:t>l</w:t>
      </w:r>
      <w:r w:rsidRPr="00087ED3">
        <w:rPr>
          <w:rFonts w:ascii="Arial" w:hAnsi="Arial" w:cs="Arial"/>
          <w:spacing w:val="-2"/>
          <w:lang w:val="pl-PL"/>
        </w:rPr>
        <w:t>i</w:t>
      </w:r>
      <w:r w:rsidRPr="00087ED3">
        <w:rPr>
          <w:rFonts w:ascii="Arial" w:hAnsi="Arial" w:cs="Arial"/>
          <w:spacing w:val="-1"/>
          <w:lang w:val="pl-PL"/>
        </w:rPr>
        <w:t>w</w:t>
      </w:r>
      <w:r w:rsidRPr="00087ED3">
        <w:rPr>
          <w:rFonts w:ascii="Arial" w:hAnsi="Arial" w:cs="Arial"/>
          <w:lang w:val="pl-PL"/>
        </w:rPr>
        <w:t>ością</w:t>
      </w:r>
      <w:r w:rsidRPr="00087ED3">
        <w:rPr>
          <w:rFonts w:ascii="Arial" w:hAnsi="Arial" w:cs="Arial"/>
          <w:spacing w:val="20"/>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a </w:t>
      </w:r>
      <w:r w:rsidRPr="00087ED3">
        <w:rPr>
          <w:rFonts w:ascii="Arial" w:hAnsi="Arial" w:cs="Arial"/>
          <w:spacing w:val="1"/>
          <w:lang w:val="pl-PL"/>
        </w:rPr>
        <w:t>n</w:t>
      </w:r>
      <w:r w:rsidRPr="00087ED3">
        <w:rPr>
          <w:rFonts w:ascii="Arial" w:hAnsi="Arial" w:cs="Arial"/>
          <w:lang w:val="pl-PL"/>
        </w:rPr>
        <w:t>eg</w:t>
      </w:r>
      <w:r w:rsidRPr="00087ED3">
        <w:rPr>
          <w:rFonts w:ascii="Arial" w:hAnsi="Arial" w:cs="Arial"/>
          <w:spacing w:val="1"/>
          <w:lang w:val="pl-PL"/>
        </w:rPr>
        <w:t>o</w:t>
      </w:r>
      <w:r w:rsidRPr="00087ED3">
        <w:rPr>
          <w:rFonts w:ascii="Arial" w:hAnsi="Arial" w:cs="Arial"/>
          <w:spacing w:val="-1"/>
          <w:lang w:val="pl-PL"/>
        </w:rPr>
        <w:t>c</w:t>
      </w:r>
      <w:r w:rsidRPr="00087ED3">
        <w:rPr>
          <w:rFonts w:ascii="Arial" w:hAnsi="Arial" w:cs="Arial"/>
          <w:lang w:val="pl-PL"/>
        </w:rPr>
        <w:t>jacji.</w:t>
      </w:r>
    </w:p>
    <w:p w14:paraId="608E2831"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47"/>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w:t>
      </w:r>
      <w:r w:rsidRPr="00087ED3">
        <w:rPr>
          <w:rFonts w:ascii="Arial" w:hAnsi="Arial" w:cs="Arial"/>
          <w:spacing w:val="1"/>
          <w:lang w:val="pl-PL"/>
        </w:rPr>
        <w:t>e</w:t>
      </w:r>
      <w:r w:rsidRPr="00087ED3">
        <w:rPr>
          <w:rFonts w:ascii="Arial" w:hAnsi="Arial" w:cs="Arial"/>
          <w:lang w:val="pl-PL"/>
        </w:rPr>
        <w:t>sie</w:t>
      </w:r>
      <w:r w:rsidRPr="00087ED3">
        <w:rPr>
          <w:rFonts w:ascii="Arial" w:hAnsi="Arial" w:cs="Arial"/>
          <w:spacing w:val="43"/>
          <w:lang w:val="pl-PL"/>
        </w:rPr>
        <w:t xml:space="preserve"> </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u</w:t>
      </w:r>
      <w:r w:rsidRPr="00087ED3">
        <w:rPr>
          <w:rFonts w:ascii="Arial" w:hAnsi="Arial" w:cs="Arial"/>
          <w:lang w:val="pl-PL"/>
        </w:rPr>
        <w:t>r</w:t>
      </w:r>
      <w:r w:rsidRPr="00087ED3">
        <w:rPr>
          <w:rFonts w:ascii="Arial" w:hAnsi="Arial" w:cs="Arial"/>
          <w:spacing w:val="3"/>
          <w:lang w:val="pl-PL"/>
        </w:rPr>
        <w:t>e</w:t>
      </w:r>
      <w:r w:rsidRPr="00087ED3">
        <w:rPr>
          <w:rFonts w:ascii="Arial" w:hAnsi="Arial" w:cs="Arial"/>
          <w:lang w:val="pl-PL"/>
        </w:rPr>
        <w:t>g</w:t>
      </w:r>
      <w:r w:rsidRPr="00087ED3">
        <w:rPr>
          <w:rFonts w:ascii="Arial" w:hAnsi="Arial" w:cs="Arial"/>
          <w:spacing w:val="1"/>
          <w:lang w:val="pl-PL"/>
        </w:rPr>
        <w:t>u</w:t>
      </w:r>
      <w:r w:rsidRPr="00087ED3">
        <w:rPr>
          <w:rFonts w:ascii="Arial" w:hAnsi="Arial" w:cs="Arial"/>
          <w:spacing w:val="-2"/>
          <w:lang w:val="pl-PL"/>
        </w:rPr>
        <w:t>l</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ym</w:t>
      </w:r>
      <w:r w:rsidRPr="00087ED3">
        <w:rPr>
          <w:rFonts w:ascii="Arial" w:hAnsi="Arial" w:cs="Arial"/>
          <w:spacing w:val="43"/>
          <w:lang w:val="pl-PL"/>
        </w:rPr>
        <w:t xml:space="preserve"> </w:t>
      </w:r>
      <w:r w:rsidRPr="00087ED3">
        <w:rPr>
          <w:rFonts w:ascii="Arial" w:hAnsi="Arial" w:cs="Arial"/>
          <w:lang w:val="pl-PL"/>
        </w:rPr>
        <w:t>w</w:t>
      </w:r>
      <w:r w:rsidRPr="00087ED3">
        <w:rPr>
          <w:rFonts w:ascii="Arial" w:hAnsi="Arial" w:cs="Arial"/>
          <w:spacing w:val="46"/>
          <w:lang w:val="pl-PL"/>
        </w:rPr>
        <w:t xml:space="preserve"> </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j</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ej</w:t>
      </w:r>
      <w:r w:rsidRPr="00087ED3">
        <w:rPr>
          <w:rFonts w:ascii="Arial" w:hAnsi="Arial" w:cs="Arial"/>
          <w:spacing w:val="47"/>
          <w:lang w:val="pl-PL"/>
        </w:rPr>
        <w:t xml:space="preserve"> </w:t>
      </w:r>
      <w:r w:rsidRPr="00087ED3">
        <w:rPr>
          <w:rFonts w:ascii="Arial" w:hAnsi="Arial" w:cs="Arial"/>
          <w:spacing w:val="-3"/>
          <w:lang w:val="pl-PL"/>
        </w:rPr>
        <w:t>SWZ</w:t>
      </w:r>
      <w:r w:rsidRPr="00087ED3">
        <w:rPr>
          <w:rFonts w:ascii="Arial" w:hAnsi="Arial" w:cs="Arial"/>
          <w:lang w:val="pl-PL"/>
        </w:rPr>
        <w:t>,</w:t>
      </w:r>
      <w:r w:rsidRPr="00087ED3">
        <w:rPr>
          <w:rFonts w:ascii="Arial" w:hAnsi="Arial" w:cs="Arial"/>
          <w:spacing w:val="47"/>
          <w:lang w:val="pl-PL"/>
        </w:rPr>
        <w:t xml:space="preserve"> </w:t>
      </w:r>
      <w:r w:rsidRPr="00087ED3">
        <w:rPr>
          <w:rFonts w:ascii="Arial" w:hAnsi="Arial" w:cs="Arial"/>
          <w:spacing w:val="1"/>
          <w:lang w:val="pl-PL"/>
        </w:rPr>
        <w:t>z</w:t>
      </w:r>
      <w:r w:rsidRPr="00087ED3">
        <w:rPr>
          <w:rFonts w:ascii="Arial" w:hAnsi="Arial" w:cs="Arial"/>
          <w:lang w:val="pl-PL"/>
        </w:rPr>
        <w:t>as</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2"/>
          <w:lang w:val="pl-PL"/>
        </w:rPr>
        <w:t>s</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54"/>
          <w:lang w:val="pl-PL"/>
        </w:rPr>
        <w:t xml:space="preserve"> </w:t>
      </w:r>
      <w:r w:rsidRPr="00087ED3">
        <w:rPr>
          <w:rFonts w:ascii="Arial" w:hAnsi="Arial" w:cs="Arial"/>
          <w:lang w:val="pl-PL"/>
        </w:rPr>
        <w:t>ma</w:t>
      </w:r>
      <w:r w:rsidRPr="00087ED3">
        <w:rPr>
          <w:rFonts w:ascii="Arial" w:hAnsi="Arial" w:cs="Arial"/>
          <w:spacing w:val="-2"/>
          <w:lang w:val="pl-PL"/>
        </w:rPr>
        <w:t>j</w:t>
      </w:r>
      <w:r w:rsidRPr="00087ED3">
        <w:rPr>
          <w:rFonts w:ascii="Arial" w:hAnsi="Arial" w:cs="Arial"/>
          <w:lang w:val="pl-PL"/>
        </w:rPr>
        <w:t>ą</w:t>
      </w:r>
      <w:r w:rsidRPr="00087ED3">
        <w:rPr>
          <w:rFonts w:ascii="Arial" w:hAnsi="Arial" w:cs="Arial"/>
          <w:spacing w:val="46"/>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p</w:t>
      </w:r>
      <w:r w:rsidRPr="00087ED3">
        <w:rPr>
          <w:rFonts w:ascii="Arial" w:hAnsi="Arial" w:cs="Arial"/>
          <w:lang w:val="pl-PL"/>
        </w:rPr>
        <w:t>isy</w:t>
      </w:r>
      <w:r w:rsidRPr="00087ED3">
        <w:rPr>
          <w:rFonts w:ascii="Arial" w:hAnsi="Arial" w:cs="Arial"/>
          <w:spacing w:val="48"/>
          <w:lang w:val="pl-PL"/>
        </w:rPr>
        <w:t xml:space="preserve"> </w:t>
      </w:r>
      <w:proofErr w:type="spellStart"/>
      <w:r w:rsidRPr="00087ED3">
        <w:rPr>
          <w:rFonts w:ascii="Arial" w:hAnsi="Arial" w:cs="Arial"/>
          <w:spacing w:val="1"/>
          <w:lang w:val="pl-PL"/>
        </w:rPr>
        <w:t>u</w:t>
      </w:r>
      <w:r w:rsidRPr="00087ED3">
        <w:rPr>
          <w:rFonts w:ascii="Arial" w:hAnsi="Arial" w:cs="Arial"/>
          <w:spacing w:val="-2"/>
          <w:lang w:val="pl-PL"/>
        </w:rPr>
        <w:t>P</w:t>
      </w:r>
      <w:r w:rsidRPr="00087ED3">
        <w:rPr>
          <w:rFonts w:ascii="Arial" w:hAnsi="Arial" w:cs="Arial"/>
          <w:spacing w:val="1"/>
          <w:lang w:val="pl-PL"/>
        </w:rPr>
        <w:t>z</w:t>
      </w:r>
      <w:r w:rsidRPr="00087ED3">
        <w:rPr>
          <w:rFonts w:ascii="Arial" w:hAnsi="Arial" w:cs="Arial"/>
          <w:lang w:val="pl-PL"/>
        </w:rPr>
        <w:t>p</w:t>
      </w:r>
      <w:proofErr w:type="spellEnd"/>
      <w:r w:rsidRPr="00087ED3">
        <w:rPr>
          <w:rFonts w:ascii="Arial" w:hAnsi="Arial" w:cs="Arial"/>
          <w:spacing w:val="47"/>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 K</w:t>
      </w:r>
      <w:r w:rsidRPr="00087ED3">
        <w:rPr>
          <w:rFonts w:ascii="Arial" w:hAnsi="Arial" w:cs="Arial"/>
          <w:spacing w:val="1"/>
          <w:lang w:val="pl-PL"/>
        </w:rPr>
        <w:t>od</w:t>
      </w:r>
      <w:r w:rsidRPr="00087ED3">
        <w:rPr>
          <w:rFonts w:ascii="Arial" w:hAnsi="Arial" w:cs="Arial"/>
          <w:lang w:val="pl-PL"/>
        </w:rPr>
        <w:t>ek</w:t>
      </w:r>
      <w:r w:rsidRPr="00087ED3">
        <w:rPr>
          <w:rFonts w:ascii="Arial" w:hAnsi="Arial" w:cs="Arial"/>
          <w:spacing w:val="-1"/>
          <w:lang w:val="pl-PL"/>
        </w:rPr>
        <w:t>s</w:t>
      </w:r>
      <w:r w:rsidRPr="00087ED3">
        <w:rPr>
          <w:rFonts w:ascii="Arial" w:hAnsi="Arial" w:cs="Arial"/>
          <w:lang w:val="pl-PL"/>
        </w:rPr>
        <w:t>u</w:t>
      </w:r>
      <w:r w:rsidRPr="00087ED3">
        <w:rPr>
          <w:rFonts w:ascii="Arial" w:hAnsi="Arial" w:cs="Arial"/>
          <w:spacing w:val="-4"/>
          <w:lang w:val="pl-PL"/>
        </w:rPr>
        <w:t xml:space="preserve"> </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il</w:t>
      </w:r>
      <w:r w:rsidRPr="00087ED3">
        <w:rPr>
          <w:rFonts w:ascii="Arial" w:hAnsi="Arial" w:cs="Arial"/>
          <w:spacing w:val="1"/>
          <w:lang w:val="pl-PL"/>
        </w:rPr>
        <w:t>n</w:t>
      </w:r>
      <w:r w:rsidRPr="00087ED3">
        <w:rPr>
          <w:rFonts w:ascii="Arial" w:hAnsi="Arial" w:cs="Arial"/>
          <w:lang w:val="pl-PL"/>
        </w:rPr>
        <w:t>eg</w:t>
      </w:r>
      <w:r w:rsidRPr="00087ED3">
        <w:rPr>
          <w:rFonts w:ascii="Arial" w:hAnsi="Arial" w:cs="Arial"/>
          <w:spacing w:val="1"/>
          <w:lang w:val="pl-PL"/>
        </w:rPr>
        <w:t>o</w:t>
      </w:r>
      <w:r w:rsidRPr="00087ED3">
        <w:rPr>
          <w:rFonts w:ascii="Arial" w:hAnsi="Arial" w:cs="Arial"/>
          <w:lang w:val="pl-PL"/>
        </w:rPr>
        <w:t>.</w:t>
      </w:r>
    </w:p>
    <w:p w14:paraId="48A8CB63"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acu</w:t>
      </w:r>
      <w:r w:rsidRPr="00087ED3">
        <w:rPr>
          <w:rFonts w:ascii="Arial" w:hAnsi="Arial" w:cs="Arial"/>
          <w:spacing w:val="2"/>
          <w:lang w:val="pl-PL"/>
        </w:rPr>
        <w:t>n</w:t>
      </w:r>
      <w:r w:rsidRPr="00087ED3">
        <w:rPr>
          <w:rFonts w:ascii="Arial" w:hAnsi="Arial" w:cs="Arial"/>
          <w:spacing w:val="-1"/>
          <w:lang w:val="pl-PL"/>
        </w:rPr>
        <w:t>k</w:t>
      </w:r>
      <w:r w:rsidRPr="00087ED3">
        <w:rPr>
          <w:rFonts w:ascii="Arial" w:hAnsi="Arial" w:cs="Arial"/>
          <w:lang w:val="pl-PL"/>
        </w:rPr>
        <w:t>owa</w:t>
      </w:r>
      <w:r w:rsidRPr="00087ED3">
        <w:rPr>
          <w:rFonts w:ascii="Arial" w:hAnsi="Arial" w:cs="Arial"/>
          <w:spacing w:val="-6"/>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ość</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oto</w:t>
      </w:r>
      <w:r w:rsidRPr="00087ED3">
        <w:rPr>
          <w:rFonts w:ascii="Arial" w:hAnsi="Arial" w:cs="Arial"/>
          <w:spacing w:val="-1"/>
          <w:lang w:val="pl-PL"/>
        </w:rPr>
        <w:t>w</w:t>
      </w:r>
      <w:r w:rsidRPr="00087ED3">
        <w:rPr>
          <w:rFonts w:ascii="Arial" w:hAnsi="Arial" w:cs="Arial"/>
          <w:lang w:val="pl-PL"/>
        </w:rPr>
        <w:t>ego</w:t>
      </w:r>
      <w:r w:rsidRPr="00087ED3">
        <w:rPr>
          <w:rFonts w:ascii="Arial" w:hAnsi="Arial" w:cs="Arial"/>
          <w:spacing w:val="-6"/>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ekra</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g</w:t>
      </w:r>
      <w:r w:rsidRPr="00087ED3">
        <w:rPr>
          <w:rFonts w:ascii="Arial" w:hAnsi="Arial" w:cs="Arial"/>
          <w:lang w:val="pl-PL"/>
        </w:rPr>
        <w:t>ów</w:t>
      </w:r>
      <w:r w:rsidRPr="00087ED3">
        <w:rPr>
          <w:rFonts w:ascii="Arial" w:hAnsi="Arial" w:cs="Arial"/>
          <w:spacing w:val="-7"/>
          <w:lang w:val="pl-PL"/>
        </w:rPr>
        <w:t xml:space="preserve"> </w:t>
      </w:r>
      <w:r w:rsidRPr="00087ED3">
        <w:rPr>
          <w:rFonts w:ascii="Arial" w:hAnsi="Arial" w:cs="Arial"/>
          <w:spacing w:val="1"/>
          <w:lang w:val="pl-PL"/>
        </w:rPr>
        <w:t>un</w:t>
      </w:r>
      <w:r w:rsidRPr="00087ED3">
        <w:rPr>
          <w:rFonts w:ascii="Arial" w:hAnsi="Arial" w:cs="Arial"/>
          <w:lang w:val="pl-PL"/>
        </w:rPr>
        <w:t>ij</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6"/>
          <w:lang w:val="pl-PL"/>
        </w:rPr>
        <w:t xml:space="preserve"> </w:t>
      </w:r>
      <w:r w:rsidRPr="00087ED3">
        <w:rPr>
          <w:rFonts w:ascii="Arial" w:hAnsi="Arial" w:cs="Arial"/>
          <w:lang w:val="pl-PL"/>
        </w:rPr>
        <w:t>ja</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c</w:t>
      </w:r>
      <w:r w:rsidRPr="00087ED3">
        <w:rPr>
          <w:rFonts w:ascii="Arial" w:hAnsi="Arial" w:cs="Arial"/>
          <w:lang w:val="pl-PL"/>
        </w:rPr>
        <w:t>h 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w ar</w:t>
      </w:r>
      <w:r w:rsidRPr="00087ED3">
        <w:rPr>
          <w:rFonts w:ascii="Arial" w:hAnsi="Arial" w:cs="Arial"/>
          <w:spacing w:val="2"/>
          <w:lang w:val="pl-PL"/>
        </w:rPr>
        <w:t>t</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lang w:val="pl-PL"/>
        </w:rPr>
        <w:t>3</w:t>
      </w:r>
      <w:r w:rsidRPr="00087ED3">
        <w:rPr>
          <w:rFonts w:ascii="Arial" w:hAnsi="Arial" w:cs="Arial"/>
          <w:spacing w:val="-1"/>
          <w:lang w:val="pl-PL"/>
        </w:rPr>
        <w:t xml:space="preserve"> </w:t>
      </w:r>
      <w:proofErr w:type="spellStart"/>
      <w:r w:rsidRPr="00087ED3">
        <w:rPr>
          <w:rFonts w:ascii="Arial" w:hAnsi="Arial" w:cs="Arial"/>
          <w:lang w:val="pl-PL"/>
        </w:rPr>
        <w:t>uPz</w:t>
      </w:r>
      <w:r w:rsidRPr="00087ED3">
        <w:rPr>
          <w:rFonts w:ascii="Arial" w:hAnsi="Arial" w:cs="Arial"/>
          <w:spacing w:val="1"/>
          <w:lang w:val="pl-PL"/>
        </w:rPr>
        <w:t>p</w:t>
      </w:r>
      <w:proofErr w:type="spellEnd"/>
      <w:r w:rsidRPr="00087ED3">
        <w:rPr>
          <w:rFonts w:ascii="Arial" w:hAnsi="Arial" w:cs="Arial"/>
          <w:lang w:val="pl-PL"/>
        </w:rPr>
        <w:t>.</w:t>
      </w:r>
    </w:p>
    <w:p w14:paraId="0E8F7F97"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 xml:space="preserve">Ogłoszenie o zamówieniu zostało zamieszczone w Biuletynie Zamówień Publicznych udostępnionym na stronach portalu internetowego Urzędu Zamówień Publicznych i stronie internetowej prowadzonego postępowania pod adresem:  </w:t>
      </w:r>
      <w:r w:rsidRPr="00087ED3">
        <w:rPr>
          <w:rStyle w:val="Hipercze"/>
          <w:rFonts w:ascii="Arial" w:hAnsi="Arial" w:cs="Arial"/>
          <w:lang w:val="pl-PL"/>
        </w:rPr>
        <w:t>https://platformazakupowa.pl/pn/mrocza</w:t>
      </w:r>
    </w:p>
    <w:p w14:paraId="321E898A"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du</w:t>
      </w:r>
      <w:r w:rsidRPr="00087ED3">
        <w:rPr>
          <w:rFonts w:ascii="Arial" w:hAnsi="Arial" w:cs="Arial"/>
          <w:lang w:val="pl-PL"/>
        </w:rPr>
        <w:t>je</w:t>
      </w:r>
      <w:r w:rsidRPr="00087ED3">
        <w:rPr>
          <w:rFonts w:ascii="Arial" w:hAnsi="Arial" w:cs="Arial"/>
          <w:spacing w:val="1"/>
          <w:lang w:val="pl-PL"/>
        </w:rPr>
        <w:t xml:space="preserve"> </w:t>
      </w:r>
      <w:r w:rsidRPr="00087ED3">
        <w:rPr>
          <w:rFonts w:ascii="Arial" w:hAnsi="Arial" w:cs="Arial"/>
          <w:spacing w:val="-2"/>
          <w:lang w:val="pl-PL"/>
        </w:rPr>
        <w:t>a</w:t>
      </w:r>
      <w:r w:rsidRPr="00087ED3">
        <w:rPr>
          <w:rFonts w:ascii="Arial" w:hAnsi="Arial" w:cs="Arial"/>
          <w:spacing w:val="1"/>
          <w:lang w:val="pl-PL"/>
        </w:rPr>
        <w:t>u</w:t>
      </w:r>
      <w:r w:rsidRPr="00087ED3">
        <w:rPr>
          <w:rFonts w:ascii="Arial" w:hAnsi="Arial" w:cs="Arial"/>
          <w:spacing w:val="-1"/>
          <w:lang w:val="pl-PL"/>
        </w:rPr>
        <w:t>kc</w:t>
      </w:r>
      <w:r w:rsidRPr="00087ED3">
        <w:rPr>
          <w:rFonts w:ascii="Arial" w:hAnsi="Arial" w:cs="Arial"/>
          <w:lang w:val="pl-PL"/>
        </w:rPr>
        <w:t>ji</w:t>
      </w:r>
      <w:r w:rsidRPr="00087ED3">
        <w:rPr>
          <w:rFonts w:ascii="Arial" w:hAnsi="Arial" w:cs="Arial"/>
          <w:spacing w:val="1"/>
          <w:lang w:val="pl-PL"/>
        </w:rPr>
        <w:t xml:space="preserve"> e</w:t>
      </w:r>
      <w:r w:rsidRPr="00087ED3">
        <w:rPr>
          <w:rFonts w:ascii="Arial" w:hAnsi="Arial" w:cs="Arial"/>
          <w:lang w:val="pl-PL"/>
        </w:rPr>
        <w:t>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ej.</w:t>
      </w:r>
    </w:p>
    <w:p w14:paraId="588F4A20"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du</w:t>
      </w:r>
      <w:r w:rsidRPr="00087ED3">
        <w:rPr>
          <w:rFonts w:ascii="Arial" w:hAnsi="Arial" w:cs="Arial"/>
          <w:lang w:val="pl-PL"/>
        </w:rPr>
        <w:t>je</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y w</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aci ka</w:t>
      </w:r>
      <w:r w:rsidRPr="00087ED3">
        <w:rPr>
          <w:rFonts w:ascii="Arial" w:hAnsi="Arial" w:cs="Arial"/>
          <w:spacing w:val="-2"/>
          <w:lang w:val="pl-PL"/>
        </w:rPr>
        <w:t>t</w:t>
      </w:r>
      <w:r w:rsidRPr="00087ED3">
        <w:rPr>
          <w:rFonts w:ascii="Arial" w:hAnsi="Arial" w:cs="Arial"/>
          <w:lang w:val="pl-PL"/>
        </w:rPr>
        <w:t>al</w:t>
      </w:r>
      <w:r w:rsidRPr="00087ED3">
        <w:rPr>
          <w:rFonts w:ascii="Arial" w:hAnsi="Arial" w:cs="Arial"/>
          <w:spacing w:val="1"/>
          <w:lang w:val="pl-PL"/>
        </w:rPr>
        <w:t>o</w:t>
      </w:r>
      <w:r w:rsidRPr="00087ED3">
        <w:rPr>
          <w:rFonts w:ascii="Arial" w:hAnsi="Arial" w:cs="Arial"/>
          <w:lang w:val="pl-PL"/>
        </w:rPr>
        <w:t>gów</w:t>
      </w:r>
      <w:r w:rsidRPr="00087ED3">
        <w:rPr>
          <w:rFonts w:ascii="Arial" w:hAnsi="Arial" w:cs="Arial"/>
          <w:spacing w:val="5"/>
          <w:lang w:val="pl-PL"/>
        </w:rPr>
        <w:t xml:space="preserve"> </w:t>
      </w:r>
      <w:r w:rsidRPr="00087ED3">
        <w:rPr>
          <w:rFonts w:ascii="Arial" w:hAnsi="Arial" w:cs="Arial"/>
          <w:lang w:val="pl-PL"/>
        </w:rPr>
        <w:t>e</w:t>
      </w:r>
      <w:r w:rsidRPr="00087ED3">
        <w:rPr>
          <w:rFonts w:ascii="Arial" w:hAnsi="Arial" w:cs="Arial"/>
          <w:spacing w:val="-2"/>
          <w:lang w:val="pl-PL"/>
        </w:rPr>
        <w:t>l</w:t>
      </w:r>
      <w:r w:rsidRPr="00087ED3">
        <w:rPr>
          <w:rFonts w:ascii="Arial" w:hAnsi="Arial" w:cs="Arial"/>
          <w:lang w:val="pl-PL"/>
        </w:rPr>
        <w:t>ekt</w:t>
      </w:r>
      <w:r w:rsidRPr="00087ED3">
        <w:rPr>
          <w:rFonts w:ascii="Arial" w:hAnsi="Arial" w:cs="Arial"/>
          <w:spacing w:val="-1"/>
          <w:lang w:val="pl-PL"/>
        </w:rPr>
        <w:t>r</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i</w:t>
      </w:r>
      <w:r w:rsidRPr="00087ED3">
        <w:rPr>
          <w:rFonts w:ascii="Arial" w:hAnsi="Arial" w:cs="Arial"/>
          <w:spacing w:val="-1"/>
          <w:lang w:val="pl-PL"/>
        </w:rPr>
        <w:t>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1"/>
          <w:lang w:val="pl-PL"/>
        </w:rPr>
        <w:t xml:space="preserve">h </w:t>
      </w:r>
      <w:r w:rsidRPr="00087ED3">
        <w:rPr>
          <w:rFonts w:ascii="Arial" w:hAnsi="Arial" w:cs="Arial"/>
          <w:lang w:val="pl-PL"/>
        </w:rPr>
        <w:t>lub dołączenia katalogów elektronicznych do oferty.</w:t>
      </w:r>
    </w:p>
    <w:p w14:paraId="0C1B830C"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owa</w:t>
      </w:r>
      <w:r w:rsidRPr="00087ED3">
        <w:rPr>
          <w:rFonts w:ascii="Arial" w:hAnsi="Arial" w:cs="Arial"/>
          <w:spacing w:val="1"/>
          <w:lang w:val="pl-PL"/>
        </w:rPr>
        <w:t>dz</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2"/>
          <w:lang w:val="pl-PL"/>
        </w:rPr>
        <w:t>l</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arcia</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y ram</w:t>
      </w:r>
      <w:r w:rsidRPr="00087ED3">
        <w:rPr>
          <w:rFonts w:ascii="Arial" w:hAnsi="Arial" w:cs="Arial"/>
          <w:spacing w:val="-1"/>
          <w:lang w:val="pl-PL"/>
        </w:rPr>
        <w:t>ow</w:t>
      </w:r>
      <w:r w:rsidRPr="00087ED3">
        <w:rPr>
          <w:rFonts w:ascii="Arial" w:hAnsi="Arial" w:cs="Arial"/>
          <w:lang w:val="pl-PL"/>
        </w:rPr>
        <w:t>ej.</w:t>
      </w:r>
    </w:p>
    <w:p w14:paraId="167F1989"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spacing w:val="-2"/>
          <w:lang w:val="pl-PL"/>
        </w:rPr>
        <w:t>o</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ła</w:t>
      </w:r>
      <w:r w:rsidRPr="00087ED3">
        <w:rPr>
          <w:rFonts w:ascii="Arial" w:hAnsi="Arial" w:cs="Arial"/>
          <w:spacing w:val="1"/>
          <w:lang w:val="pl-PL"/>
        </w:rPr>
        <w:t>d</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2"/>
          <w:lang w:val="pl-PL"/>
        </w:rPr>
        <w:t>r</w:t>
      </w:r>
      <w:r w:rsidRPr="00087ED3">
        <w:rPr>
          <w:rFonts w:ascii="Arial" w:hAnsi="Arial" w:cs="Arial"/>
          <w:lang w:val="pl-PL"/>
        </w:rPr>
        <w:t>ia</w:t>
      </w:r>
      <w:r w:rsidRPr="00087ED3">
        <w:rPr>
          <w:rFonts w:ascii="Arial" w:hAnsi="Arial" w:cs="Arial"/>
          <w:spacing w:val="1"/>
          <w:lang w:val="pl-PL"/>
        </w:rPr>
        <w:t>nt</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spacing w:val="1"/>
          <w:lang w:val="pl-PL"/>
        </w:rPr>
        <w:t>h</w:t>
      </w:r>
      <w:r w:rsidRPr="00087ED3">
        <w:rPr>
          <w:rFonts w:ascii="Arial" w:hAnsi="Arial" w:cs="Arial"/>
          <w:lang w:val="pl-PL"/>
        </w:rPr>
        <w:t>.</w:t>
      </w:r>
    </w:p>
    <w:p w14:paraId="25035CC3" w14:textId="77777777"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22"/>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0"/>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ega</w:t>
      </w:r>
      <w:r w:rsidRPr="00087ED3">
        <w:rPr>
          <w:rFonts w:ascii="Arial" w:hAnsi="Arial" w:cs="Arial"/>
          <w:spacing w:val="20"/>
          <w:lang w:val="pl-PL"/>
        </w:rPr>
        <w:t xml:space="preserve"> </w:t>
      </w:r>
      <w:r w:rsidRPr="00087ED3">
        <w:rPr>
          <w:rFonts w:ascii="Arial" w:hAnsi="Arial" w:cs="Arial"/>
          <w:lang w:val="pl-PL"/>
        </w:rPr>
        <w:t>m</w:t>
      </w:r>
      <w:r w:rsidRPr="00087ED3">
        <w:rPr>
          <w:rFonts w:ascii="Arial" w:hAnsi="Arial" w:cs="Arial"/>
          <w:spacing w:val="1"/>
          <w:lang w:val="pl-PL"/>
        </w:rPr>
        <w:t>oż</w:t>
      </w:r>
      <w:r w:rsidRPr="00087ED3">
        <w:rPr>
          <w:rFonts w:ascii="Arial" w:hAnsi="Arial" w:cs="Arial"/>
          <w:spacing w:val="-2"/>
          <w:lang w:val="pl-PL"/>
        </w:rPr>
        <w:t>l</w:t>
      </w:r>
      <w:r w:rsidRPr="00087ED3">
        <w:rPr>
          <w:rFonts w:ascii="Arial" w:hAnsi="Arial" w:cs="Arial"/>
          <w:lang w:val="pl-PL"/>
        </w:rPr>
        <w:t>i</w:t>
      </w:r>
      <w:r w:rsidRPr="00087ED3">
        <w:rPr>
          <w:rFonts w:ascii="Arial" w:hAnsi="Arial" w:cs="Arial"/>
          <w:spacing w:val="-1"/>
          <w:lang w:val="pl-PL"/>
        </w:rPr>
        <w:t>w</w:t>
      </w:r>
      <w:r w:rsidRPr="00087ED3">
        <w:rPr>
          <w:rFonts w:ascii="Arial" w:hAnsi="Arial" w:cs="Arial"/>
          <w:lang w:val="pl-PL"/>
        </w:rPr>
        <w:t>ości</w:t>
      </w:r>
      <w:r w:rsidRPr="00087ED3">
        <w:rPr>
          <w:rFonts w:ascii="Arial" w:hAnsi="Arial" w:cs="Arial"/>
          <w:spacing w:val="22"/>
          <w:lang w:val="pl-PL"/>
        </w:rPr>
        <w:t xml:space="preserve"> </w:t>
      </w:r>
      <w:r w:rsidRPr="00087ED3">
        <w:rPr>
          <w:rFonts w:ascii="Arial" w:hAnsi="Arial" w:cs="Arial"/>
          <w:spacing w:val="1"/>
          <w:lang w:val="pl-PL"/>
        </w:rPr>
        <w:t>ub</w:t>
      </w:r>
      <w:r w:rsidRPr="00087ED3">
        <w:rPr>
          <w:rFonts w:ascii="Arial" w:hAnsi="Arial" w:cs="Arial"/>
          <w:lang w:val="pl-PL"/>
        </w:rPr>
        <w:t>ie</w:t>
      </w:r>
      <w:r w:rsidRPr="00087ED3">
        <w:rPr>
          <w:rFonts w:ascii="Arial" w:hAnsi="Arial" w:cs="Arial"/>
          <w:spacing w:val="-2"/>
          <w:lang w:val="pl-PL"/>
        </w:rPr>
        <w:t>g</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3"/>
          <w:lang w:val="pl-PL"/>
        </w:rPr>
        <w:t xml:space="preserve"> </w:t>
      </w:r>
      <w:r w:rsidRPr="00087ED3">
        <w:rPr>
          <w:rFonts w:ascii="Arial" w:hAnsi="Arial" w:cs="Arial"/>
          <w:lang w:val="pl-PL"/>
        </w:rPr>
        <w:t>się</w:t>
      </w:r>
      <w:r w:rsidRPr="00087ED3">
        <w:rPr>
          <w:rFonts w:ascii="Arial" w:hAnsi="Arial" w:cs="Arial"/>
          <w:spacing w:val="23"/>
          <w:lang w:val="pl-PL"/>
        </w:rPr>
        <w:t xml:space="preserve"> </w:t>
      </w:r>
      <w:r w:rsidRPr="00087ED3">
        <w:rPr>
          <w:rFonts w:ascii="Arial" w:hAnsi="Arial" w:cs="Arial"/>
          <w:lang w:val="pl-PL"/>
        </w:rPr>
        <w:t>o</w:t>
      </w:r>
      <w:r w:rsidRPr="00087ED3">
        <w:rPr>
          <w:rFonts w:ascii="Arial" w:hAnsi="Arial" w:cs="Arial"/>
          <w:spacing w:val="21"/>
          <w:lang w:val="pl-PL"/>
        </w:rPr>
        <w:t xml:space="preserve">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lang w:val="pl-PL"/>
        </w:rPr>
        <w:t>ie</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0"/>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3"/>
          <w:lang w:val="pl-PL"/>
        </w:rPr>
        <w:t xml:space="preserve"> </w:t>
      </w:r>
      <w:r w:rsidRPr="00087ED3">
        <w:rPr>
          <w:rFonts w:ascii="Arial" w:hAnsi="Arial" w:cs="Arial"/>
          <w:spacing w:val="-1"/>
          <w:lang w:val="pl-PL"/>
        </w:rPr>
        <w:t>w</w:t>
      </w:r>
      <w:r w:rsidRPr="00087ED3">
        <w:rPr>
          <w:rFonts w:ascii="Arial" w:hAnsi="Arial" w:cs="Arial"/>
          <w:lang w:val="pl-PL"/>
        </w:rPr>
        <w:t>yłącz</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t>
      </w:r>
      <w:r w:rsidRPr="00087ED3">
        <w:rPr>
          <w:rFonts w:ascii="Arial" w:hAnsi="Arial" w:cs="Arial"/>
          <w:spacing w:val="1"/>
          <w:lang w:val="pl-PL"/>
        </w:rPr>
        <w:t>w</w:t>
      </w:r>
      <w:r w:rsidRPr="00087ED3">
        <w:rPr>
          <w:rFonts w:ascii="Arial" w:hAnsi="Arial" w:cs="Arial"/>
          <w:lang w:val="pl-PL"/>
        </w:rPr>
        <w:t>, o</w:t>
      </w:r>
      <w:r w:rsidRPr="00087ED3">
        <w:rPr>
          <w:rFonts w:ascii="Arial" w:hAnsi="Arial" w:cs="Arial"/>
          <w:spacing w:val="1"/>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w a</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spacing w:val="1"/>
          <w:lang w:val="pl-PL"/>
        </w:rPr>
        <w:t>9</w:t>
      </w:r>
      <w:r w:rsidRPr="00087ED3">
        <w:rPr>
          <w:rFonts w:ascii="Arial" w:hAnsi="Arial" w:cs="Arial"/>
          <w:lang w:val="pl-PL"/>
        </w:rPr>
        <w:t>4</w:t>
      </w:r>
      <w:r w:rsidRPr="00087ED3">
        <w:rPr>
          <w:rFonts w:ascii="Arial" w:hAnsi="Arial" w:cs="Arial"/>
          <w:spacing w:val="-1"/>
          <w:lang w:val="pl-PL"/>
        </w:rPr>
        <w:t xml:space="preserve"> </w:t>
      </w:r>
      <w:proofErr w:type="spellStart"/>
      <w:r w:rsidRPr="00087ED3">
        <w:rPr>
          <w:rFonts w:ascii="Arial" w:hAnsi="Arial" w:cs="Arial"/>
          <w:spacing w:val="-1"/>
          <w:lang w:val="pl-PL"/>
        </w:rPr>
        <w:t>u</w:t>
      </w:r>
      <w:r w:rsidRPr="00087ED3">
        <w:rPr>
          <w:rFonts w:ascii="Arial" w:hAnsi="Arial" w:cs="Arial"/>
          <w:spacing w:val="-2"/>
          <w:lang w:val="pl-PL"/>
        </w:rPr>
        <w:t>P</w:t>
      </w:r>
      <w:r w:rsidRPr="00087ED3">
        <w:rPr>
          <w:rFonts w:ascii="Arial" w:hAnsi="Arial" w:cs="Arial"/>
          <w:spacing w:val="1"/>
          <w:lang w:val="pl-PL"/>
        </w:rPr>
        <w:t>z</w:t>
      </w:r>
      <w:r w:rsidRPr="00087ED3">
        <w:rPr>
          <w:rFonts w:ascii="Arial" w:hAnsi="Arial" w:cs="Arial"/>
          <w:spacing w:val="5"/>
          <w:lang w:val="pl-PL"/>
        </w:rPr>
        <w:t>p</w:t>
      </w:r>
      <w:proofErr w:type="spellEnd"/>
      <w:r w:rsidRPr="00087ED3">
        <w:rPr>
          <w:rFonts w:ascii="Arial" w:hAnsi="Arial" w:cs="Arial"/>
          <w:lang w:val="pl-PL"/>
        </w:rPr>
        <w:t>.</w:t>
      </w:r>
    </w:p>
    <w:p w14:paraId="0D0A5CF7" w14:textId="5C0986E2" w:rsidR="00F0622E" w:rsidRPr="00087ED3" w:rsidRDefault="00F0622E" w:rsidP="00203FE1">
      <w:pPr>
        <w:pStyle w:val="Akapitzlist"/>
        <w:numPr>
          <w:ilvl w:val="0"/>
          <w:numId w:val="9"/>
        </w:numPr>
        <w:spacing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w:t>
      </w:r>
      <w:r w:rsidRPr="00087ED3">
        <w:rPr>
          <w:rFonts w:ascii="Arial" w:hAnsi="Arial" w:cs="Arial"/>
          <w:lang w:val="pl-PL"/>
        </w:rPr>
        <w:t>maga</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lang w:val="pl-PL"/>
        </w:rPr>
        <w:t>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 xml:space="preserve">acją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 xml:space="preserve"> 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resie</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u</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ez</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1"/>
          <w:lang w:val="pl-PL"/>
        </w:rPr>
        <w:t xml:space="preserve"> 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racy</w:t>
      </w:r>
      <w:r w:rsidRPr="00087ED3">
        <w:rPr>
          <w:rFonts w:ascii="Arial" w:hAnsi="Arial" w:cs="Arial"/>
          <w:spacing w:val="1"/>
          <w:lang w:val="pl-PL"/>
        </w:rPr>
        <w:t xml:space="preserve"> </w:t>
      </w:r>
      <w:r w:rsidRPr="00087ED3">
        <w:rPr>
          <w:rFonts w:ascii="Arial" w:hAnsi="Arial" w:cs="Arial"/>
          <w:lang w:val="pl-PL"/>
        </w:rPr>
        <w:t>os</w:t>
      </w:r>
      <w:r w:rsidRPr="00087ED3">
        <w:rPr>
          <w:rFonts w:ascii="Arial" w:hAnsi="Arial" w:cs="Arial"/>
          <w:spacing w:val="1"/>
          <w:lang w:val="pl-PL"/>
        </w:rPr>
        <w:t>ó</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u</w:t>
      </w:r>
      <w:r w:rsidRPr="00087ED3">
        <w:rPr>
          <w:rFonts w:ascii="Arial" w:hAnsi="Arial" w:cs="Arial"/>
          <w:lang w:val="pl-PL"/>
        </w:rPr>
        <w:t>jąc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 xml:space="preserve">z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2"/>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3"/>
          <w:lang w:val="pl-PL"/>
        </w:rPr>
        <w:t xml:space="preserve"> </w:t>
      </w:r>
      <w:r w:rsidRPr="00087ED3">
        <w:rPr>
          <w:rFonts w:ascii="Arial" w:hAnsi="Arial" w:cs="Arial"/>
          <w:lang w:val="pl-PL"/>
        </w:rPr>
        <w:t xml:space="preserve">w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resie</w:t>
      </w:r>
      <w:r w:rsidRPr="00087ED3">
        <w:rPr>
          <w:rFonts w:ascii="Arial" w:hAnsi="Arial" w:cs="Arial"/>
          <w:spacing w:val="2"/>
          <w:lang w:val="pl-PL"/>
        </w:rPr>
        <w:t xml:space="preserve"> </w:t>
      </w:r>
      <w:r w:rsidRPr="00087ED3">
        <w:rPr>
          <w:rFonts w:ascii="Arial" w:hAnsi="Arial" w:cs="Arial"/>
          <w:lang w:val="pl-PL"/>
        </w:rPr>
        <w:t>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acji</w:t>
      </w:r>
      <w:r w:rsidRPr="00087ED3">
        <w:rPr>
          <w:rFonts w:ascii="Arial" w:hAnsi="Arial" w:cs="Arial"/>
          <w:spacing w:val="1"/>
          <w:lang w:val="pl-PL"/>
        </w:rPr>
        <w:t xml:space="preserve"> 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5"/>
          <w:lang w:val="pl-PL"/>
        </w:rPr>
        <w:t>j</w:t>
      </w:r>
      <w:r w:rsidRPr="00087ED3">
        <w:rPr>
          <w:rFonts w:ascii="Arial" w:hAnsi="Arial" w:cs="Arial"/>
          <w:spacing w:val="-2"/>
          <w:lang w:val="pl-PL"/>
        </w:rPr>
        <w:t>e</w:t>
      </w:r>
      <w:r w:rsidRPr="00087ED3">
        <w:rPr>
          <w:rFonts w:ascii="Arial" w:hAnsi="Arial" w:cs="Arial"/>
          <w:spacing w:val="1"/>
          <w:lang w:val="pl-PL"/>
        </w:rPr>
        <w:t>ż</w:t>
      </w:r>
      <w:r w:rsidRPr="00087ED3">
        <w:rPr>
          <w:rFonts w:ascii="Arial" w:hAnsi="Arial" w:cs="Arial"/>
          <w:lang w:val="pl-PL"/>
        </w:rPr>
        <w:t>eli</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n</w:t>
      </w:r>
      <w:r w:rsidRPr="00087ED3">
        <w:rPr>
          <w:rFonts w:ascii="Arial" w:hAnsi="Arial" w:cs="Arial"/>
          <w:spacing w:val="1"/>
          <w:lang w:val="pl-PL"/>
        </w:rPr>
        <w:t>n</w:t>
      </w:r>
      <w:r w:rsidRPr="00087ED3">
        <w:rPr>
          <w:rFonts w:ascii="Arial" w:hAnsi="Arial" w:cs="Arial"/>
          <w:lang w:val="pl-PL"/>
        </w:rPr>
        <w:t>oś</w:t>
      </w:r>
      <w:r w:rsidRPr="00087ED3">
        <w:rPr>
          <w:rFonts w:ascii="Arial" w:hAnsi="Arial" w:cs="Arial"/>
          <w:spacing w:val="-3"/>
          <w:lang w:val="pl-PL"/>
        </w:rPr>
        <w:t>c</w:t>
      </w:r>
      <w:r w:rsidRPr="00087ED3">
        <w:rPr>
          <w:rFonts w:ascii="Arial" w:hAnsi="Arial" w:cs="Arial"/>
          <w:lang w:val="pl-PL"/>
        </w:rPr>
        <w:t xml:space="preserve">i </w:t>
      </w:r>
      <w:r w:rsidRPr="00087ED3">
        <w:rPr>
          <w:rFonts w:ascii="Arial" w:hAnsi="Arial" w:cs="Arial"/>
          <w:spacing w:val="1"/>
          <w:lang w:val="pl-PL"/>
        </w:rPr>
        <w:t>p</w:t>
      </w:r>
      <w:r w:rsidRPr="00087ED3">
        <w:rPr>
          <w:rFonts w:ascii="Arial" w:hAnsi="Arial" w:cs="Arial"/>
          <w:lang w:val="pl-PL"/>
        </w:rPr>
        <w:t>ol</w:t>
      </w:r>
      <w:r w:rsidRPr="00087ED3">
        <w:rPr>
          <w:rFonts w:ascii="Arial" w:hAnsi="Arial" w:cs="Arial"/>
          <w:spacing w:val="1"/>
          <w:lang w:val="pl-PL"/>
        </w:rPr>
        <w:t>e</w:t>
      </w:r>
      <w:r w:rsidRPr="00087ED3">
        <w:rPr>
          <w:rFonts w:ascii="Arial" w:hAnsi="Arial" w:cs="Arial"/>
          <w:lang w:val="pl-PL"/>
        </w:rPr>
        <w:t>ga</w:t>
      </w:r>
      <w:r w:rsidRPr="00087ED3">
        <w:rPr>
          <w:rFonts w:ascii="Arial" w:hAnsi="Arial" w:cs="Arial"/>
          <w:spacing w:val="-11"/>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8"/>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12"/>
          <w:lang w:val="pl-PL"/>
        </w:rPr>
        <w:t xml:space="preserve"> </w:t>
      </w:r>
      <w:r w:rsidRPr="00087ED3">
        <w:rPr>
          <w:rFonts w:ascii="Arial" w:hAnsi="Arial" w:cs="Arial"/>
          <w:spacing w:val="1"/>
          <w:lang w:val="pl-PL"/>
        </w:rPr>
        <w:t>p</w:t>
      </w:r>
      <w:r w:rsidRPr="00087ED3">
        <w:rPr>
          <w:rFonts w:ascii="Arial" w:hAnsi="Arial" w:cs="Arial"/>
          <w:lang w:val="pl-PL"/>
        </w:rPr>
        <w:t>racy</w:t>
      </w:r>
      <w:r w:rsidRPr="00087ED3">
        <w:rPr>
          <w:rFonts w:ascii="Arial" w:hAnsi="Arial" w:cs="Arial"/>
          <w:spacing w:val="-10"/>
          <w:lang w:val="pl-PL"/>
        </w:rPr>
        <w:t xml:space="preserve"> </w:t>
      </w:r>
      <w:r w:rsidRPr="00087ED3">
        <w:rPr>
          <w:rFonts w:ascii="Arial" w:hAnsi="Arial" w:cs="Arial"/>
          <w:lang w:val="pl-PL"/>
        </w:rPr>
        <w:t>w</w:t>
      </w:r>
      <w:r w:rsidRPr="00087ED3">
        <w:rPr>
          <w:rFonts w:ascii="Arial" w:hAnsi="Arial" w:cs="Arial"/>
          <w:spacing w:val="-10"/>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ó</w:t>
      </w:r>
      <w:r w:rsidRPr="00087ED3">
        <w:rPr>
          <w:rFonts w:ascii="Arial" w:hAnsi="Arial" w:cs="Arial"/>
          <w:lang w:val="pl-PL"/>
        </w:rPr>
        <w:t>b</w:t>
      </w:r>
      <w:r w:rsidRPr="00087ED3">
        <w:rPr>
          <w:rFonts w:ascii="Arial" w:hAnsi="Arial" w:cs="Arial"/>
          <w:spacing w:val="-8"/>
          <w:lang w:val="pl-PL"/>
        </w:rPr>
        <w:t xml:space="preserve"> </w:t>
      </w:r>
      <w:r w:rsidRPr="00087ED3">
        <w:rPr>
          <w:rFonts w:ascii="Arial" w:hAnsi="Arial" w:cs="Arial"/>
          <w:lang w:val="pl-PL"/>
        </w:rPr>
        <w:t>okreś</w:t>
      </w:r>
      <w:r w:rsidRPr="00087ED3">
        <w:rPr>
          <w:rFonts w:ascii="Arial" w:hAnsi="Arial" w:cs="Arial"/>
          <w:spacing w:val="-2"/>
          <w:lang w:val="pl-PL"/>
        </w:rPr>
        <w:t>l</w:t>
      </w:r>
      <w:r w:rsidRPr="00087ED3">
        <w:rPr>
          <w:rFonts w:ascii="Arial" w:hAnsi="Arial" w:cs="Arial"/>
          <w:lang w:val="pl-PL"/>
        </w:rPr>
        <w:t>ony</w:t>
      </w:r>
      <w:r w:rsidRPr="00087ED3">
        <w:rPr>
          <w:rFonts w:ascii="Arial" w:hAnsi="Arial" w:cs="Arial"/>
          <w:spacing w:val="-10"/>
          <w:lang w:val="pl-PL"/>
        </w:rPr>
        <w:t xml:space="preserve"> </w:t>
      </w:r>
      <w:r w:rsidRPr="00087ED3">
        <w:rPr>
          <w:rFonts w:ascii="Arial" w:hAnsi="Arial" w:cs="Arial"/>
          <w:lang w:val="pl-PL"/>
        </w:rPr>
        <w:t>w</w:t>
      </w:r>
      <w:r w:rsidRPr="00087ED3">
        <w:rPr>
          <w:rFonts w:ascii="Arial" w:hAnsi="Arial" w:cs="Arial"/>
          <w:spacing w:val="-10"/>
          <w:lang w:val="pl-PL"/>
        </w:rPr>
        <w:t xml:space="preserve"> </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9"/>
          <w:lang w:val="pl-PL"/>
        </w:rPr>
        <w:t xml:space="preserve"> </w:t>
      </w:r>
      <w:r w:rsidRPr="00087ED3">
        <w:rPr>
          <w:rFonts w:ascii="Arial" w:hAnsi="Arial" w:cs="Arial"/>
          <w:spacing w:val="-2"/>
          <w:lang w:val="pl-PL"/>
        </w:rPr>
        <w:t>2</w:t>
      </w:r>
      <w:r w:rsidRPr="00087ED3">
        <w:rPr>
          <w:rFonts w:ascii="Arial" w:hAnsi="Arial" w:cs="Arial"/>
          <w:lang w:val="pl-PL"/>
        </w:rPr>
        <w:t>2</w:t>
      </w:r>
      <w:r w:rsidRPr="00087ED3">
        <w:rPr>
          <w:rFonts w:ascii="Arial" w:hAnsi="Arial" w:cs="Arial"/>
          <w:spacing w:val="-8"/>
          <w:lang w:val="pl-PL"/>
        </w:rPr>
        <w:t xml:space="preserve"> </w:t>
      </w:r>
      <w:r w:rsidRPr="00087ED3">
        <w:rPr>
          <w:rFonts w:ascii="Arial" w:hAnsi="Arial" w:cs="Arial"/>
          <w:lang w:val="pl-PL"/>
        </w:rPr>
        <w:t>§</w:t>
      </w:r>
      <w:r w:rsidRPr="00087ED3">
        <w:rPr>
          <w:rFonts w:ascii="Arial" w:hAnsi="Arial" w:cs="Arial"/>
          <w:spacing w:val="-11"/>
          <w:lang w:val="pl-PL"/>
        </w:rPr>
        <w:t xml:space="preserve"> </w:t>
      </w:r>
      <w:r w:rsidRPr="00087ED3">
        <w:rPr>
          <w:rFonts w:ascii="Arial" w:hAnsi="Arial" w:cs="Arial"/>
          <w:lang w:val="pl-PL"/>
        </w:rPr>
        <w:t>1</w:t>
      </w:r>
      <w:r w:rsidRPr="00087ED3">
        <w:rPr>
          <w:rFonts w:ascii="Arial" w:hAnsi="Arial" w:cs="Arial"/>
          <w:spacing w:val="-10"/>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2"/>
          <w:lang w:val="pl-PL"/>
        </w:rPr>
        <w:t xml:space="preserve"> </w:t>
      </w:r>
      <w:r w:rsidRPr="00087ED3">
        <w:rPr>
          <w:rFonts w:ascii="Arial" w:hAnsi="Arial" w:cs="Arial"/>
          <w:lang w:val="pl-PL"/>
        </w:rPr>
        <w:t>z</w:t>
      </w:r>
      <w:r w:rsidRPr="00087ED3">
        <w:rPr>
          <w:rFonts w:ascii="Arial" w:hAnsi="Arial" w:cs="Arial"/>
          <w:spacing w:val="-8"/>
          <w:lang w:val="pl-PL"/>
        </w:rPr>
        <w:t xml:space="preserve">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8"/>
          <w:lang w:val="pl-PL"/>
        </w:rPr>
        <w:t xml:space="preserve"> </w:t>
      </w:r>
      <w:r w:rsidRPr="00087ED3">
        <w:rPr>
          <w:rFonts w:ascii="Arial" w:hAnsi="Arial" w:cs="Arial"/>
          <w:spacing w:val="-2"/>
          <w:lang w:val="pl-PL"/>
        </w:rPr>
        <w:t>2</w:t>
      </w:r>
      <w:r w:rsidRPr="00087ED3">
        <w:rPr>
          <w:rFonts w:ascii="Arial" w:hAnsi="Arial" w:cs="Arial"/>
          <w:lang w:val="pl-PL"/>
        </w:rPr>
        <w:t>6</w:t>
      </w:r>
      <w:r w:rsidRPr="00087ED3">
        <w:rPr>
          <w:rFonts w:ascii="Arial" w:hAnsi="Arial" w:cs="Arial"/>
          <w:spacing w:val="-8"/>
          <w:lang w:val="pl-PL"/>
        </w:rPr>
        <w:t xml:space="preserve"> </w:t>
      </w:r>
      <w:r w:rsidRPr="00087ED3">
        <w:rPr>
          <w:rFonts w:ascii="Arial" w:hAnsi="Arial" w:cs="Arial"/>
          <w:spacing w:val="-1"/>
          <w:lang w:val="pl-PL"/>
        </w:rPr>
        <w:t>cz</w:t>
      </w:r>
      <w:r w:rsidRPr="00087ED3">
        <w:rPr>
          <w:rFonts w:ascii="Arial" w:hAnsi="Arial" w:cs="Arial"/>
          <w:lang w:val="pl-PL"/>
        </w:rPr>
        <w:t>er</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8"/>
          <w:lang w:val="pl-PL"/>
        </w:rPr>
        <w:t xml:space="preserve"> </w:t>
      </w:r>
      <w:r w:rsidRPr="00087ED3">
        <w:rPr>
          <w:rFonts w:ascii="Arial" w:hAnsi="Arial" w:cs="Arial"/>
          <w:lang w:val="pl-PL"/>
        </w:rPr>
        <w:t>1</w:t>
      </w:r>
      <w:r w:rsidRPr="00087ED3">
        <w:rPr>
          <w:rFonts w:ascii="Arial" w:hAnsi="Arial" w:cs="Arial"/>
          <w:spacing w:val="1"/>
          <w:lang w:val="pl-PL"/>
        </w:rPr>
        <w:t>9</w:t>
      </w:r>
      <w:r w:rsidRPr="00087ED3">
        <w:rPr>
          <w:rFonts w:ascii="Arial" w:hAnsi="Arial" w:cs="Arial"/>
          <w:spacing w:val="-2"/>
          <w:lang w:val="pl-PL"/>
        </w:rPr>
        <w:t>7</w:t>
      </w:r>
      <w:r w:rsidRPr="00087ED3">
        <w:rPr>
          <w:rFonts w:ascii="Arial" w:hAnsi="Arial" w:cs="Arial"/>
          <w:lang w:val="pl-PL"/>
        </w:rPr>
        <w:t>4 r.</w:t>
      </w:r>
      <w:r w:rsidRPr="00087ED3">
        <w:rPr>
          <w:rFonts w:ascii="Arial" w:hAnsi="Arial" w:cs="Arial"/>
          <w:spacing w:val="4"/>
          <w:lang w:val="pl-PL"/>
        </w:rPr>
        <w:t xml:space="preserve"> </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lang w:val="pl-PL"/>
        </w:rPr>
        <w:t>K</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eks</w:t>
      </w:r>
      <w:r w:rsidRPr="00087ED3">
        <w:rPr>
          <w:rFonts w:ascii="Arial" w:hAnsi="Arial" w:cs="Arial"/>
          <w:spacing w:val="1"/>
          <w:lang w:val="pl-PL"/>
        </w:rPr>
        <w:t xml:space="preserve"> p</w:t>
      </w:r>
      <w:r w:rsidRPr="00087ED3">
        <w:rPr>
          <w:rFonts w:ascii="Arial" w:hAnsi="Arial" w:cs="Arial"/>
          <w:lang w:val="pl-PL"/>
        </w:rPr>
        <w:t>racy</w:t>
      </w:r>
      <w:r w:rsidRPr="00087ED3">
        <w:rPr>
          <w:rFonts w:ascii="Arial" w:hAnsi="Arial" w:cs="Arial"/>
          <w:spacing w:val="4"/>
          <w:lang w:val="pl-PL"/>
        </w:rPr>
        <w:t xml:space="preserve"> </w:t>
      </w:r>
      <w:r w:rsidRPr="00087ED3">
        <w:rPr>
          <w:rFonts w:ascii="Arial" w:hAnsi="Arial" w:cs="Arial"/>
          <w:lang w:val="pl-PL"/>
        </w:rPr>
        <w:t>(</w:t>
      </w:r>
      <w:r w:rsidRPr="00087ED3">
        <w:rPr>
          <w:rFonts w:ascii="Arial" w:hAnsi="Arial" w:cs="Arial"/>
          <w:spacing w:val="-2"/>
          <w:lang w:val="pl-PL"/>
        </w:rPr>
        <w:t>D</w:t>
      </w:r>
      <w:r w:rsidRPr="00087ED3">
        <w:rPr>
          <w:rFonts w:ascii="Arial" w:hAnsi="Arial" w:cs="Arial"/>
          <w:spacing w:val="1"/>
          <w:lang w:val="pl-PL"/>
        </w:rPr>
        <w:t>z</w:t>
      </w:r>
      <w:r w:rsidRPr="00087ED3">
        <w:rPr>
          <w:rFonts w:ascii="Arial" w:hAnsi="Arial" w:cs="Arial"/>
          <w:lang w:val="pl-PL"/>
        </w:rPr>
        <w:t>.U.</w:t>
      </w:r>
      <w:r w:rsidRPr="00087ED3">
        <w:rPr>
          <w:rFonts w:ascii="Arial" w:hAnsi="Arial" w:cs="Arial"/>
          <w:spacing w:val="4"/>
          <w:lang w:val="pl-PL"/>
        </w:rPr>
        <w:t xml:space="preserve"> </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spacing w:val="-2"/>
          <w:lang w:val="pl-PL"/>
        </w:rPr>
        <w:t>2023 poz.1465</w:t>
      </w:r>
      <w:r w:rsidR="00CF136B" w:rsidRPr="00087ED3">
        <w:rPr>
          <w:rFonts w:ascii="Arial" w:hAnsi="Arial" w:cs="Arial"/>
          <w:spacing w:val="-2"/>
          <w:lang w:val="pl-PL"/>
        </w:rPr>
        <w:t xml:space="preserve"> z </w:t>
      </w:r>
      <w:proofErr w:type="spellStart"/>
      <w:r w:rsidR="00CF136B" w:rsidRPr="00087ED3">
        <w:rPr>
          <w:rFonts w:ascii="Arial" w:hAnsi="Arial" w:cs="Arial"/>
          <w:spacing w:val="-2"/>
          <w:lang w:val="pl-PL"/>
        </w:rPr>
        <w:t>późn</w:t>
      </w:r>
      <w:proofErr w:type="spellEnd"/>
      <w:r w:rsidR="00CF136B" w:rsidRPr="00087ED3">
        <w:rPr>
          <w:rFonts w:ascii="Arial" w:hAnsi="Arial" w:cs="Arial"/>
          <w:spacing w:val="-2"/>
          <w:lang w:val="pl-PL"/>
        </w:rPr>
        <w:t>. zm.</w:t>
      </w:r>
      <w:r w:rsidRPr="00087ED3">
        <w:rPr>
          <w:rFonts w:ascii="Arial" w:hAnsi="Arial" w:cs="Arial"/>
          <w:lang w:val="pl-PL"/>
        </w:rPr>
        <w:t>)</w:t>
      </w:r>
      <w:r w:rsidRPr="00087ED3">
        <w:rPr>
          <w:rFonts w:ascii="Arial" w:hAnsi="Arial" w:cs="Arial"/>
          <w:spacing w:val="1"/>
          <w:lang w:val="pl-PL"/>
        </w:rPr>
        <w:t xml:space="preserve"> i </w:t>
      </w:r>
      <w:r w:rsidRPr="00087ED3">
        <w:rPr>
          <w:rFonts w:ascii="Arial" w:hAnsi="Arial" w:cs="Arial"/>
          <w:lang w:val="pl-PL"/>
        </w:rPr>
        <w:t>obejm</w:t>
      </w:r>
      <w:r w:rsidRPr="00087ED3">
        <w:rPr>
          <w:rFonts w:ascii="Arial" w:hAnsi="Arial" w:cs="Arial"/>
          <w:spacing w:val="1"/>
          <w:lang w:val="pl-PL"/>
        </w:rPr>
        <w:t>u</w:t>
      </w:r>
      <w:r w:rsidRPr="00087ED3">
        <w:rPr>
          <w:rFonts w:ascii="Arial" w:hAnsi="Arial" w:cs="Arial"/>
          <w:lang w:val="pl-PL"/>
        </w:rPr>
        <w:t xml:space="preserve">ją </w:t>
      </w:r>
      <w:r w:rsidRPr="00087ED3">
        <w:rPr>
          <w:rFonts w:ascii="Arial" w:hAnsi="Arial" w:cs="Arial"/>
          <w:spacing w:val="-1"/>
          <w:lang w:val="pl-PL"/>
        </w:rPr>
        <w:t>n</w:t>
      </w:r>
      <w:r w:rsidRPr="00087ED3">
        <w:rPr>
          <w:rFonts w:ascii="Arial" w:hAnsi="Arial" w:cs="Arial"/>
          <w:lang w:val="pl-PL"/>
        </w:rPr>
        <w:t>as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lang w:val="pl-PL"/>
        </w:rPr>
        <w:t>jące</w:t>
      </w:r>
      <w:r w:rsidRPr="00087ED3">
        <w:rPr>
          <w:rFonts w:ascii="Arial" w:hAnsi="Arial" w:cs="Arial"/>
          <w:spacing w:val="2"/>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j</w:t>
      </w:r>
      <w:r w:rsidRPr="00087ED3">
        <w:rPr>
          <w:rFonts w:ascii="Arial" w:hAnsi="Arial" w:cs="Arial"/>
          <w:lang w:val="pl-PL"/>
        </w:rPr>
        <w:t xml:space="preserve">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ości:</w:t>
      </w:r>
    </w:p>
    <w:p w14:paraId="619D2514" w14:textId="1BD62A96" w:rsidR="00F0622E" w:rsidRPr="00087ED3" w:rsidRDefault="00F0622E" w:rsidP="006662A3">
      <w:pPr>
        <w:pStyle w:val="listparagraph"/>
        <w:spacing w:before="0" w:beforeAutospacing="0" w:after="200" w:afterAutospacing="0"/>
        <w:ind w:left="709" w:right="-21"/>
        <w:contextualSpacing/>
        <w:jc w:val="both"/>
        <w:rPr>
          <w:sz w:val="22"/>
          <w:szCs w:val="22"/>
        </w:rPr>
      </w:pPr>
      <w:r w:rsidRPr="00087ED3">
        <w:rPr>
          <w:rFonts w:ascii="Arial" w:hAnsi="Arial" w:cs="Arial"/>
          <w:position w:val="1"/>
          <w:sz w:val="22"/>
          <w:szCs w:val="22"/>
        </w:rPr>
        <w:t>Zg</w:t>
      </w:r>
      <w:r w:rsidRPr="00087ED3">
        <w:rPr>
          <w:rFonts w:ascii="Arial" w:hAnsi="Arial" w:cs="Arial"/>
          <w:spacing w:val="-2"/>
          <w:position w:val="1"/>
          <w:sz w:val="22"/>
          <w:szCs w:val="22"/>
        </w:rPr>
        <w:t>o</w:t>
      </w:r>
      <w:r w:rsidRPr="00087ED3">
        <w:rPr>
          <w:rFonts w:ascii="Arial" w:hAnsi="Arial" w:cs="Arial"/>
          <w:spacing w:val="1"/>
          <w:position w:val="1"/>
          <w:sz w:val="22"/>
          <w:szCs w:val="22"/>
        </w:rPr>
        <w:t>dn</w:t>
      </w:r>
      <w:r w:rsidRPr="00087ED3">
        <w:rPr>
          <w:rFonts w:ascii="Arial" w:hAnsi="Arial" w:cs="Arial"/>
          <w:position w:val="1"/>
          <w:sz w:val="22"/>
          <w:szCs w:val="22"/>
        </w:rPr>
        <w:t>ie z ar</w:t>
      </w:r>
      <w:r w:rsidRPr="00087ED3">
        <w:rPr>
          <w:rFonts w:ascii="Arial" w:hAnsi="Arial" w:cs="Arial"/>
          <w:spacing w:val="2"/>
          <w:position w:val="1"/>
          <w:sz w:val="22"/>
          <w:szCs w:val="22"/>
        </w:rPr>
        <w:t>t</w:t>
      </w:r>
      <w:r w:rsidRPr="00087ED3">
        <w:rPr>
          <w:rFonts w:ascii="Arial" w:hAnsi="Arial" w:cs="Arial"/>
          <w:position w:val="1"/>
          <w:sz w:val="22"/>
          <w:szCs w:val="22"/>
        </w:rPr>
        <w:t>.</w:t>
      </w:r>
      <w:r w:rsidRPr="00087ED3">
        <w:rPr>
          <w:rFonts w:ascii="Arial" w:hAnsi="Arial" w:cs="Arial"/>
          <w:spacing w:val="14"/>
          <w:position w:val="1"/>
          <w:sz w:val="22"/>
          <w:szCs w:val="22"/>
        </w:rPr>
        <w:t xml:space="preserve"> </w:t>
      </w:r>
      <w:r w:rsidRPr="00087ED3">
        <w:rPr>
          <w:rFonts w:ascii="Arial" w:hAnsi="Arial" w:cs="Arial"/>
          <w:spacing w:val="-2"/>
          <w:position w:val="1"/>
          <w:sz w:val="22"/>
          <w:szCs w:val="22"/>
        </w:rPr>
        <w:t>9</w:t>
      </w:r>
      <w:r w:rsidRPr="00087ED3">
        <w:rPr>
          <w:rFonts w:ascii="Arial" w:hAnsi="Arial" w:cs="Arial"/>
          <w:position w:val="1"/>
          <w:sz w:val="22"/>
          <w:szCs w:val="22"/>
        </w:rPr>
        <w:t>5</w:t>
      </w:r>
      <w:r w:rsidRPr="00087ED3">
        <w:rPr>
          <w:rFonts w:ascii="Arial" w:hAnsi="Arial" w:cs="Arial"/>
          <w:spacing w:val="15"/>
          <w:position w:val="1"/>
          <w:sz w:val="22"/>
          <w:szCs w:val="22"/>
        </w:rPr>
        <w:t xml:space="preserve"> </w:t>
      </w:r>
      <w:r w:rsidRPr="00087ED3">
        <w:rPr>
          <w:rFonts w:ascii="Arial" w:hAnsi="Arial" w:cs="Arial"/>
          <w:spacing w:val="-1"/>
          <w:position w:val="1"/>
          <w:sz w:val="22"/>
          <w:szCs w:val="22"/>
        </w:rPr>
        <w:t>u</w:t>
      </w:r>
      <w:r w:rsidRPr="00087ED3">
        <w:rPr>
          <w:rFonts w:ascii="Arial" w:hAnsi="Arial" w:cs="Arial"/>
          <w:position w:val="1"/>
          <w:sz w:val="22"/>
          <w:szCs w:val="22"/>
        </w:rPr>
        <w:t>s</w:t>
      </w:r>
      <w:r w:rsidRPr="00087ED3">
        <w:rPr>
          <w:rFonts w:ascii="Arial" w:hAnsi="Arial" w:cs="Arial"/>
          <w:spacing w:val="1"/>
          <w:position w:val="1"/>
          <w:sz w:val="22"/>
          <w:szCs w:val="22"/>
        </w:rPr>
        <w:t>t</w:t>
      </w:r>
      <w:r w:rsidRPr="00087ED3">
        <w:rPr>
          <w:rFonts w:ascii="Arial" w:hAnsi="Arial" w:cs="Arial"/>
          <w:position w:val="1"/>
          <w:sz w:val="22"/>
          <w:szCs w:val="22"/>
        </w:rPr>
        <w:t>.</w:t>
      </w:r>
      <w:r w:rsidRPr="00087ED3">
        <w:rPr>
          <w:rFonts w:ascii="Arial" w:hAnsi="Arial" w:cs="Arial"/>
          <w:spacing w:val="18"/>
          <w:position w:val="1"/>
          <w:sz w:val="22"/>
          <w:szCs w:val="22"/>
        </w:rPr>
        <w:t xml:space="preserve"> </w:t>
      </w:r>
      <w:r w:rsidRPr="00087ED3">
        <w:rPr>
          <w:rFonts w:ascii="Arial" w:hAnsi="Arial" w:cs="Arial"/>
          <w:position w:val="1"/>
          <w:sz w:val="22"/>
          <w:szCs w:val="22"/>
        </w:rPr>
        <w:t xml:space="preserve">1 </w:t>
      </w:r>
      <w:r w:rsidRPr="00087ED3">
        <w:rPr>
          <w:rFonts w:ascii="Arial" w:hAnsi="Arial" w:cs="Arial"/>
          <w:sz w:val="22"/>
          <w:szCs w:val="22"/>
        </w:rPr>
        <w:t xml:space="preserve">zamawiający wymaga zatrudnienia przez Wykonawcę lub podwykonawcę na podstawie umowy o pracę osób wszędzie tam, gdzie wykonywanie czynności wynikających z SWZ, w tym z opisu przedmiotu zamówienia, niezbędnych do </w:t>
      </w:r>
      <w:r w:rsidRPr="00087ED3">
        <w:rPr>
          <w:rFonts w:ascii="Arial" w:hAnsi="Arial" w:cs="Arial"/>
          <w:sz w:val="22"/>
          <w:szCs w:val="22"/>
        </w:rPr>
        <w:lastRenderedPageBreak/>
        <w:t>wykonania przedmiotu zamówienia, polegające na wykonywaniu pracy w rozumieniu art. 22 § 1 ustawy z dnia 26 czerwca 1974 r. Kodeks pracy (</w:t>
      </w:r>
      <w:r w:rsidRPr="00087ED3">
        <w:rPr>
          <w:rFonts w:ascii="Arial" w:hAnsi="Arial" w:cs="Arial"/>
          <w:spacing w:val="-2"/>
          <w:sz w:val="22"/>
          <w:szCs w:val="22"/>
        </w:rPr>
        <w:t>D</w:t>
      </w:r>
      <w:r w:rsidRPr="00087ED3">
        <w:rPr>
          <w:rFonts w:ascii="Arial" w:hAnsi="Arial" w:cs="Arial"/>
          <w:spacing w:val="1"/>
          <w:sz w:val="22"/>
          <w:szCs w:val="22"/>
        </w:rPr>
        <w:t>z</w:t>
      </w:r>
      <w:r w:rsidRPr="00087ED3">
        <w:rPr>
          <w:rFonts w:ascii="Arial" w:hAnsi="Arial" w:cs="Arial"/>
          <w:sz w:val="22"/>
          <w:szCs w:val="22"/>
        </w:rPr>
        <w:t>.U.</w:t>
      </w:r>
      <w:r w:rsidRPr="00087ED3">
        <w:rPr>
          <w:rFonts w:ascii="Arial" w:hAnsi="Arial" w:cs="Arial"/>
          <w:spacing w:val="4"/>
          <w:sz w:val="22"/>
          <w:szCs w:val="22"/>
        </w:rPr>
        <w:t xml:space="preserve"> </w:t>
      </w:r>
      <w:r w:rsidRPr="00087ED3">
        <w:rPr>
          <w:rFonts w:ascii="Arial" w:hAnsi="Arial" w:cs="Arial"/>
          <w:sz w:val="22"/>
          <w:szCs w:val="22"/>
        </w:rPr>
        <w:t>z</w:t>
      </w:r>
      <w:r w:rsidRPr="00087ED3">
        <w:rPr>
          <w:rFonts w:ascii="Arial" w:hAnsi="Arial" w:cs="Arial"/>
          <w:spacing w:val="3"/>
          <w:sz w:val="22"/>
          <w:szCs w:val="22"/>
        </w:rPr>
        <w:t xml:space="preserve"> </w:t>
      </w:r>
      <w:r w:rsidRPr="00087ED3">
        <w:rPr>
          <w:rFonts w:ascii="Arial" w:hAnsi="Arial" w:cs="Arial"/>
          <w:spacing w:val="-2"/>
          <w:sz w:val="22"/>
          <w:szCs w:val="22"/>
        </w:rPr>
        <w:t>2023 poz.1465</w:t>
      </w:r>
      <w:r w:rsidR="00CF136B" w:rsidRPr="00087ED3">
        <w:rPr>
          <w:rFonts w:ascii="Arial" w:hAnsi="Arial" w:cs="Arial"/>
          <w:spacing w:val="-2"/>
          <w:sz w:val="22"/>
          <w:szCs w:val="22"/>
        </w:rPr>
        <w:t xml:space="preserve"> z </w:t>
      </w:r>
      <w:proofErr w:type="spellStart"/>
      <w:r w:rsidR="00CF136B" w:rsidRPr="00087ED3">
        <w:rPr>
          <w:rFonts w:ascii="Arial" w:hAnsi="Arial" w:cs="Arial"/>
          <w:spacing w:val="-2"/>
          <w:sz w:val="22"/>
          <w:szCs w:val="22"/>
        </w:rPr>
        <w:t>późn</w:t>
      </w:r>
      <w:proofErr w:type="spellEnd"/>
      <w:r w:rsidR="00CF136B" w:rsidRPr="00087ED3">
        <w:rPr>
          <w:rFonts w:ascii="Arial" w:hAnsi="Arial" w:cs="Arial"/>
          <w:spacing w:val="-2"/>
          <w:sz w:val="22"/>
          <w:szCs w:val="22"/>
        </w:rPr>
        <w:t>. zm.</w:t>
      </w:r>
      <w:r w:rsidRPr="00087ED3">
        <w:rPr>
          <w:rFonts w:ascii="Arial" w:hAnsi="Arial" w:cs="Arial"/>
          <w:sz w:val="22"/>
          <w:szCs w:val="22"/>
        </w:rPr>
        <w:t xml:space="preserve">, dalej </w:t>
      </w:r>
      <w:proofErr w:type="spellStart"/>
      <w:r w:rsidRPr="00087ED3">
        <w:rPr>
          <w:rFonts w:ascii="Arial" w:hAnsi="Arial" w:cs="Arial"/>
          <w:sz w:val="22"/>
          <w:szCs w:val="22"/>
        </w:rPr>
        <w:t>kp</w:t>
      </w:r>
      <w:proofErr w:type="spellEnd"/>
      <w:r w:rsidRPr="00087ED3">
        <w:rPr>
          <w:rFonts w:ascii="Arial" w:hAnsi="Arial" w:cs="Arial"/>
          <w:sz w:val="22"/>
          <w:szCs w:val="22"/>
        </w:rPr>
        <w:t>.). P</w:t>
      </w:r>
      <w:r w:rsidRPr="00087ED3">
        <w:rPr>
          <w:rFonts w:ascii="Arial" w:hAnsi="Arial" w:cs="Arial"/>
          <w:spacing w:val="1"/>
          <w:sz w:val="22"/>
          <w:szCs w:val="22"/>
        </w:rPr>
        <w:t>rz</w:t>
      </w:r>
      <w:r w:rsidRPr="00087ED3">
        <w:rPr>
          <w:rFonts w:ascii="Arial" w:hAnsi="Arial" w:cs="Arial"/>
          <w:spacing w:val="-2"/>
          <w:sz w:val="22"/>
          <w:szCs w:val="22"/>
        </w:rPr>
        <w:t>e</w:t>
      </w:r>
      <w:r w:rsidRPr="00087ED3">
        <w:rPr>
          <w:rFonts w:ascii="Arial" w:hAnsi="Arial" w:cs="Arial"/>
          <w:spacing w:val="1"/>
          <w:sz w:val="22"/>
          <w:szCs w:val="22"/>
        </w:rPr>
        <w:t>d</w:t>
      </w:r>
      <w:r w:rsidRPr="00087ED3">
        <w:rPr>
          <w:rFonts w:ascii="Arial" w:hAnsi="Arial" w:cs="Arial"/>
          <w:sz w:val="22"/>
          <w:szCs w:val="22"/>
        </w:rPr>
        <w:t>mi</w:t>
      </w:r>
      <w:r w:rsidRPr="00087ED3">
        <w:rPr>
          <w:rFonts w:ascii="Arial" w:hAnsi="Arial" w:cs="Arial"/>
          <w:spacing w:val="-1"/>
          <w:sz w:val="22"/>
          <w:szCs w:val="22"/>
        </w:rPr>
        <w:t>o</w:t>
      </w:r>
      <w:r w:rsidRPr="00087ED3">
        <w:rPr>
          <w:rFonts w:ascii="Arial" w:hAnsi="Arial" w:cs="Arial"/>
          <w:spacing w:val="1"/>
          <w:sz w:val="22"/>
          <w:szCs w:val="22"/>
        </w:rPr>
        <w:t>t</w:t>
      </w:r>
      <w:r w:rsidRPr="00087ED3">
        <w:rPr>
          <w:rFonts w:ascii="Arial" w:hAnsi="Arial" w:cs="Arial"/>
          <w:sz w:val="22"/>
          <w:szCs w:val="22"/>
        </w:rPr>
        <w:t xml:space="preserve">owy </w:t>
      </w:r>
      <w:r w:rsidRPr="00087ED3">
        <w:rPr>
          <w:rFonts w:ascii="Arial" w:hAnsi="Arial" w:cs="Arial"/>
          <w:spacing w:val="-1"/>
          <w:sz w:val="22"/>
          <w:szCs w:val="22"/>
        </w:rPr>
        <w:t>w</w:t>
      </w:r>
      <w:r w:rsidRPr="00087ED3">
        <w:rPr>
          <w:rFonts w:ascii="Arial" w:hAnsi="Arial" w:cs="Arial"/>
          <w:sz w:val="22"/>
          <w:szCs w:val="22"/>
        </w:rPr>
        <w:t>ymóg</w:t>
      </w:r>
      <w:r w:rsidRPr="00087ED3">
        <w:rPr>
          <w:rFonts w:ascii="Arial" w:hAnsi="Arial" w:cs="Arial"/>
          <w:spacing w:val="43"/>
          <w:sz w:val="22"/>
          <w:szCs w:val="22"/>
        </w:rPr>
        <w:t xml:space="preserve"> </w:t>
      </w:r>
      <w:r w:rsidRPr="00087ED3">
        <w:rPr>
          <w:rFonts w:ascii="Arial" w:hAnsi="Arial" w:cs="Arial"/>
          <w:spacing w:val="1"/>
          <w:sz w:val="22"/>
          <w:szCs w:val="22"/>
        </w:rPr>
        <w:t>d</w:t>
      </w:r>
      <w:r w:rsidRPr="00087ED3">
        <w:rPr>
          <w:rFonts w:ascii="Arial" w:hAnsi="Arial" w:cs="Arial"/>
          <w:sz w:val="22"/>
          <w:szCs w:val="22"/>
        </w:rPr>
        <w:t>o</w:t>
      </w:r>
      <w:r w:rsidRPr="00087ED3">
        <w:rPr>
          <w:rFonts w:ascii="Arial" w:hAnsi="Arial" w:cs="Arial"/>
          <w:spacing w:val="2"/>
          <w:sz w:val="22"/>
          <w:szCs w:val="22"/>
        </w:rPr>
        <w:t>t</w:t>
      </w:r>
      <w:r w:rsidRPr="00087ED3">
        <w:rPr>
          <w:rFonts w:ascii="Arial" w:hAnsi="Arial" w:cs="Arial"/>
          <w:sz w:val="22"/>
          <w:szCs w:val="22"/>
        </w:rPr>
        <w:t>y</w:t>
      </w:r>
      <w:r w:rsidRPr="00087ED3">
        <w:rPr>
          <w:rFonts w:ascii="Arial" w:hAnsi="Arial" w:cs="Arial"/>
          <w:spacing w:val="-1"/>
          <w:sz w:val="22"/>
          <w:szCs w:val="22"/>
        </w:rPr>
        <w:t>c</w:t>
      </w:r>
      <w:r w:rsidRPr="00087ED3">
        <w:rPr>
          <w:rFonts w:ascii="Arial" w:hAnsi="Arial" w:cs="Arial"/>
          <w:spacing w:val="1"/>
          <w:sz w:val="22"/>
          <w:szCs w:val="22"/>
        </w:rPr>
        <w:t>z</w:t>
      </w:r>
      <w:r w:rsidRPr="00087ED3">
        <w:rPr>
          <w:rFonts w:ascii="Arial" w:hAnsi="Arial" w:cs="Arial"/>
          <w:sz w:val="22"/>
          <w:szCs w:val="22"/>
        </w:rPr>
        <w:t xml:space="preserve">y </w:t>
      </w:r>
      <w:r w:rsidRPr="00087ED3">
        <w:rPr>
          <w:rFonts w:ascii="Arial" w:hAnsi="Arial" w:cs="Arial"/>
          <w:spacing w:val="1"/>
          <w:sz w:val="22"/>
          <w:szCs w:val="22"/>
        </w:rPr>
        <w:t>z</w:t>
      </w:r>
      <w:r w:rsidRPr="00087ED3">
        <w:rPr>
          <w:rFonts w:ascii="Arial" w:hAnsi="Arial" w:cs="Arial"/>
          <w:spacing w:val="-1"/>
          <w:sz w:val="22"/>
          <w:szCs w:val="22"/>
        </w:rPr>
        <w:t>w</w:t>
      </w:r>
      <w:r w:rsidRPr="00087ED3">
        <w:rPr>
          <w:rFonts w:ascii="Arial" w:hAnsi="Arial" w:cs="Arial"/>
          <w:sz w:val="22"/>
          <w:szCs w:val="22"/>
        </w:rPr>
        <w:t>łas</w:t>
      </w:r>
      <w:r w:rsidRPr="00087ED3">
        <w:rPr>
          <w:rFonts w:ascii="Arial" w:hAnsi="Arial" w:cs="Arial"/>
          <w:spacing w:val="1"/>
          <w:sz w:val="22"/>
          <w:szCs w:val="22"/>
        </w:rPr>
        <w:t>z</w:t>
      </w:r>
      <w:r w:rsidRPr="00087ED3">
        <w:rPr>
          <w:rFonts w:ascii="Arial" w:hAnsi="Arial" w:cs="Arial"/>
          <w:spacing w:val="-3"/>
          <w:sz w:val="22"/>
          <w:szCs w:val="22"/>
        </w:rPr>
        <w:t>c</w:t>
      </w:r>
      <w:r w:rsidRPr="00087ED3">
        <w:rPr>
          <w:rFonts w:ascii="Arial" w:hAnsi="Arial" w:cs="Arial"/>
          <w:spacing w:val="1"/>
          <w:sz w:val="22"/>
          <w:szCs w:val="22"/>
        </w:rPr>
        <w:t>z</w:t>
      </w:r>
      <w:r w:rsidRPr="00087ED3">
        <w:rPr>
          <w:rFonts w:ascii="Arial" w:hAnsi="Arial" w:cs="Arial"/>
          <w:sz w:val="22"/>
          <w:szCs w:val="22"/>
        </w:rPr>
        <w:t xml:space="preserve">a </w:t>
      </w:r>
      <w:r w:rsidRPr="00087ED3">
        <w:rPr>
          <w:rFonts w:ascii="Arial" w:hAnsi="Arial" w:cs="Arial"/>
          <w:spacing w:val="-2"/>
          <w:sz w:val="22"/>
          <w:szCs w:val="22"/>
        </w:rPr>
        <w:t>o</w:t>
      </w:r>
      <w:r w:rsidRPr="00087ED3">
        <w:rPr>
          <w:rFonts w:ascii="Arial" w:hAnsi="Arial" w:cs="Arial"/>
          <w:sz w:val="22"/>
          <w:szCs w:val="22"/>
        </w:rPr>
        <w:t>sób wykonujących</w:t>
      </w:r>
      <w:r w:rsidRPr="00087ED3">
        <w:rPr>
          <w:rFonts w:ascii="Arial" w:hAnsi="Arial" w:cs="Arial"/>
          <w:spacing w:val="2"/>
          <w:sz w:val="22"/>
          <w:szCs w:val="22"/>
        </w:rPr>
        <w:t xml:space="preserve"> </w:t>
      </w:r>
      <w:r w:rsidRPr="00087ED3">
        <w:rPr>
          <w:rFonts w:ascii="Arial" w:hAnsi="Arial" w:cs="Arial"/>
          <w:sz w:val="22"/>
          <w:szCs w:val="22"/>
        </w:rPr>
        <w:t>wszelkie czynności wchodzące w tz</w:t>
      </w:r>
      <w:r w:rsidRPr="00087ED3">
        <w:rPr>
          <w:rFonts w:ascii="Arial" w:hAnsi="Arial" w:cs="Arial"/>
          <w:spacing w:val="-10"/>
          <w:sz w:val="22"/>
          <w:szCs w:val="22"/>
        </w:rPr>
        <w:t>w</w:t>
      </w:r>
      <w:r w:rsidRPr="00087ED3">
        <w:rPr>
          <w:rFonts w:ascii="Arial" w:hAnsi="Arial" w:cs="Arial"/>
          <w:sz w:val="22"/>
          <w:szCs w:val="22"/>
        </w:rPr>
        <w:t>. koszty</w:t>
      </w:r>
      <w:r w:rsidRPr="00087ED3">
        <w:rPr>
          <w:rFonts w:ascii="Arial" w:hAnsi="Arial" w:cs="Arial"/>
          <w:spacing w:val="-4"/>
          <w:sz w:val="22"/>
          <w:szCs w:val="22"/>
        </w:rPr>
        <w:t xml:space="preserve"> </w:t>
      </w:r>
      <w:r w:rsidRPr="00087ED3">
        <w:rPr>
          <w:rFonts w:ascii="Arial" w:hAnsi="Arial" w:cs="Arial"/>
          <w:sz w:val="22"/>
          <w:szCs w:val="22"/>
        </w:rPr>
        <w:t>bezpośrednie na podstawie</w:t>
      </w:r>
      <w:r w:rsidRPr="00087ED3">
        <w:rPr>
          <w:rFonts w:ascii="Arial" w:hAnsi="Arial" w:cs="Arial"/>
          <w:spacing w:val="1"/>
          <w:sz w:val="22"/>
          <w:szCs w:val="22"/>
        </w:rPr>
        <w:t xml:space="preserve"> </w:t>
      </w:r>
      <w:r w:rsidRPr="00087ED3">
        <w:rPr>
          <w:rFonts w:ascii="Arial" w:hAnsi="Arial" w:cs="Arial"/>
          <w:sz w:val="22"/>
          <w:szCs w:val="22"/>
        </w:rPr>
        <w:t>stosunku prac</w:t>
      </w:r>
      <w:r w:rsidRPr="00087ED3">
        <w:rPr>
          <w:rFonts w:ascii="Arial" w:hAnsi="Arial" w:cs="Arial"/>
          <w:spacing w:val="2"/>
          <w:sz w:val="22"/>
          <w:szCs w:val="22"/>
        </w:rPr>
        <w:t>y</w:t>
      </w:r>
      <w:r w:rsidRPr="00087ED3">
        <w:rPr>
          <w:rFonts w:ascii="Arial" w:hAnsi="Arial" w:cs="Arial"/>
          <w:sz w:val="22"/>
          <w:szCs w:val="22"/>
        </w:rPr>
        <w:t>.</w:t>
      </w:r>
      <w:r w:rsidRPr="00087ED3">
        <w:rPr>
          <w:rFonts w:ascii="Arial" w:hAnsi="Arial" w:cs="Arial"/>
          <w:spacing w:val="-2"/>
          <w:sz w:val="22"/>
          <w:szCs w:val="22"/>
        </w:rPr>
        <w:t xml:space="preserve"> </w:t>
      </w:r>
      <w:r w:rsidRPr="00087ED3">
        <w:rPr>
          <w:rFonts w:ascii="Arial" w:hAnsi="Arial" w:cs="Arial"/>
          <w:sz w:val="22"/>
          <w:szCs w:val="22"/>
        </w:rPr>
        <w:t>P</w:t>
      </w:r>
      <w:r w:rsidRPr="00087ED3">
        <w:rPr>
          <w:rFonts w:ascii="Arial" w:hAnsi="Arial" w:cs="Arial"/>
          <w:spacing w:val="1"/>
          <w:sz w:val="22"/>
          <w:szCs w:val="22"/>
        </w:rPr>
        <w:t>rz</w:t>
      </w:r>
      <w:r w:rsidRPr="00087ED3">
        <w:rPr>
          <w:rFonts w:ascii="Arial" w:hAnsi="Arial" w:cs="Arial"/>
          <w:spacing w:val="-2"/>
          <w:sz w:val="22"/>
          <w:szCs w:val="22"/>
        </w:rPr>
        <w:t>e</w:t>
      </w:r>
      <w:r w:rsidRPr="00087ED3">
        <w:rPr>
          <w:rFonts w:ascii="Arial" w:hAnsi="Arial" w:cs="Arial"/>
          <w:spacing w:val="1"/>
          <w:sz w:val="22"/>
          <w:szCs w:val="22"/>
        </w:rPr>
        <w:t>d</w:t>
      </w:r>
      <w:r w:rsidRPr="00087ED3">
        <w:rPr>
          <w:rFonts w:ascii="Arial" w:hAnsi="Arial" w:cs="Arial"/>
          <w:sz w:val="22"/>
          <w:szCs w:val="22"/>
        </w:rPr>
        <w:t>mi</w:t>
      </w:r>
      <w:r w:rsidRPr="00087ED3">
        <w:rPr>
          <w:rFonts w:ascii="Arial" w:hAnsi="Arial" w:cs="Arial"/>
          <w:spacing w:val="-1"/>
          <w:sz w:val="22"/>
          <w:szCs w:val="22"/>
        </w:rPr>
        <w:t>o</w:t>
      </w:r>
      <w:r w:rsidRPr="00087ED3">
        <w:rPr>
          <w:rFonts w:ascii="Arial" w:hAnsi="Arial" w:cs="Arial"/>
          <w:spacing w:val="1"/>
          <w:sz w:val="22"/>
          <w:szCs w:val="22"/>
        </w:rPr>
        <w:t>t</w:t>
      </w:r>
      <w:r w:rsidRPr="00087ED3">
        <w:rPr>
          <w:rFonts w:ascii="Arial" w:hAnsi="Arial" w:cs="Arial"/>
          <w:sz w:val="22"/>
          <w:szCs w:val="22"/>
        </w:rPr>
        <w:t xml:space="preserve">owy </w:t>
      </w:r>
      <w:r w:rsidRPr="00087ED3">
        <w:rPr>
          <w:rFonts w:ascii="Arial" w:hAnsi="Arial" w:cs="Arial"/>
          <w:spacing w:val="-1"/>
          <w:sz w:val="22"/>
          <w:szCs w:val="22"/>
        </w:rPr>
        <w:t>w</w:t>
      </w:r>
      <w:r w:rsidRPr="00087ED3">
        <w:rPr>
          <w:rFonts w:ascii="Arial" w:hAnsi="Arial" w:cs="Arial"/>
          <w:sz w:val="22"/>
          <w:szCs w:val="22"/>
        </w:rPr>
        <w:t>ymóg</w:t>
      </w:r>
      <w:r w:rsidRPr="00087ED3">
        <w:rPr>
          <w:rFonts w:ascii="Arial" w:hAnsi="Arial" w:cs="Arial"/>
          <w:spacing w:val="43"/>
          <w:sz w:val="22"/>
          <w:szCs w:val="22"/>
        </w:rPr>
        <w:t xml:space="preserve"> </w:t>
      </w:r>
      <w:r w:rsidRPr="00087ED3">
        <w:rPr>
          <w:rFonts w:ascii="Arial" w:hAnsi="Arial" w:cs="Arial"/>
          <w:spacing w:val="1"/>
          <w:sz w:val="22"/>
          <w:szCs w:val="22"/>
        </w:rPr>
        <w:t>d</w:t>
      </w:r>
      <w:r w:rsidRPr="00087ED3">
        <w:rPr>
          <w:rFonts w:ascii="Arial" w:hAnsi="Arial" w:cs="Arial"/>
          <w:sz w:val="22"/>
          <w:szCs w:val="22"/>
        </w:rPr>
        <w:t>o</w:t>
      </w:r>
      <w:r w:rsidRPr="00087ED3">
        <w:rPr>
          <w:rFonts w:ascii="Arial" w:hAnsi="Arial" w:cs="Arial"/>
          <w:spacing w:val="2"/>
          <w:sz w:val="22"/>
          <w:szCs w:val="22"/>
        </w:rPr>
        <w:t>t</w:t>
      </w:r>
      <w:r w:rsidRPr="00087ED3">
        <w:rPr>
          <w:rFonts w:ascii="Arial" w:hAnsi="Arial" w:cs="Arial"/>
          <w:sz w:val="22"/>
          <w:szCs w:val="22"/>
        </w:rPr>
        <w:t>y</w:t>
      </w:r>
      <w:r w:rsidRPr="00087ED3">
        <w:rPr>
          <w:rFonts w:ascii="Arial" w:hAnsi="Arial" w:cs="Arial"/>
          <w:spacing w:val="-1"/>
          <w:sz w:val="22"/>
          <w:szCs w:val="22"/>
        </w:rPr>
        <w:t>c</w:t>
      </w:r>
      <w:r w:rsidRPr="00087ED3">
        <w:rPr>
          <w:rFonts w:ascii="Arial" w:hAnsi="Arial" w:cs="Arial"/>
          <w:spacing w:val="1"/>
          <w:sz w:val="22"/>
          <w:szCs w:val="22"/>
        </w:rPr>
        <w:t>z</w:t>
      </w:r>
      <w:r w:rsidRPr="00087ED3">
        <w:rPr>
          <w:rFonts w:ascii="Arial" w:hAnsi="Arial" w:cs="Arial"/>
          <w:sz w:val="22"/>
          <w:szCs w:val="22"/>
        </w:rPr>
        <w:t xml:space="preserve">y </w:t>
      </w:r>
      <w:r w:rsidRPr="00087ED3">
        <w:rPr>
          <w:rFonts w:ascii="Arial" w:hAnsi="Arial" w:cs="Arial"/>
          <w:spacing w:val="1"/>
          <w:sz w:val="22"/>
          <w:szCs w:val="22"/>
        </w:rPr>
        <w:t>z</w:t>
      </w:r>
      <w:r w:rsidRPr="00087ED3">
        <w:rPr>
          <w:rFonts w:ascii="Arial" w:hAnsi="Arial" w:cs="Arial"/>
          <w:spacing w:val="-1"/>
          <w:sz w:val="22"/>
          <w:szCs w:val="22"/>
        </w:rPr>
        <w:t>w</w:t>
      </w:r>
      <w:r w:rsidRPr="00087ED3">
        <w:rPr>
          <w:rFonts w:ascii="Arial" w:hAnsi="Arial" w:cs="Arial"/>
          <w:sz w:val="22"/>
          <w:szCs w:val="22"/>
        </w:rPr>
        <w:t>łas</w:t>
      </w:r>
      <w:r w:rsidRPr="00087ED3">
        <w:rPr>
          <w:rFonts w:ascii="Arial" w:hAnsi="Arial" w:cs="Arial"/>
          <w:spacing w:val="1"/>
          <w:sz w:val="22"/>
          <w:szCs w:val="22"/>
        </w:rPr>
        <w:t>z</w:t>
      </w:r>
      <w:r w:rsidRPr="00087ED3">
        <w:rPr>
          <w:rFonts w:ascii="Arial" w:hAnsi="Arial" w:cs="Arial"/>
          <w:spacing w:val="-3"/>
          <w:sz w:val="22"/>
          <w:szCs w:val="22"/>
        </w:rPr>
        <w:t>c</w:t>
      </w:r>
      <w:r w:rsidRPr="00087ED3">
        <w:rPr>
          <w:rFonts w:ascii="Arial" w:hAnsi="Arial" w:cs="Arial"/>
          <w:spacing w:val="1"/>
          <w:sz w:val="22"/>
          <w:szCs w:val="22"/>
        </w:rPr>
        <w:t>z</w:t>
      </w:r>
      <w:r w:rsidRPr="00087ED3">
        <w:rPr>
          <w:rFonts w:ascii="Arial" w:hAnsi="Arial" w:cs="Arial"/>
          <w:sz w:val="22"/>
          <w:szCs w:val="22"/>
        </w:rPr>
        <w:t xml:space="preserve">a </w:t>
      </w:r>
      <w:r w:rsidRPr="00087ED3">
        <w:rPr>
          <w:rFonts w:ascii="Arial" w:hAnsi="Arial" w:cs="Arial"/>
          <w:spacing w:val="-2"/>
          <w:sz w:val="22"/>
          <w:szCs w:val="22"/>
        </w:rPr>
        <w:t>o</w:t>
      </w:r>
      <w:r w:rsidRPr="00087ED3">
        <w:rPr>
          <w:rFonts w:ascii="Arial" w:hAnsi="Arial" w:cs="Arial"/>
          <w:sz w:val="22"/>
          <w:szCs w:val="22"/>
        </w:rPr>
        <w:t>sób wykonujących</w:t>
      </w:r>
      <w:r w:rsidRPr="00087ED3">
        <w:rPr>
          <w:rFonts w:ascii="Arial" w:hAnsi="Arial" w:cs="Arial"/>
          <w:spacing w:val="2"/>
          <w:sz w:val="22"/>
          <w:szCs w:val="22"/>
        </w:rPr>
        <w:t xml:space="preserve"> </w:t>
      </w:r>
      <w:r w:rsidRPr="00087ED3">
        <w:rPr>
          <w:rFonts w:ascii="Arial" w:hAnsi="Arial" w:cs="Arial"/>
          <w:sz w:val="22"/>
          <w:szCs w:val="22"/>
        </w:rPr>
        <w:t>wszelkie czynności wchodzące w tz</w:t>
      </w:r>
      <w:r w:rsidRPr="00087ED3">
        <w:rPr>
          <w:rFonts w:ascii="Arial" w:hAnsi="Arial" w:cs="Arial"/>
          <w:spacing w:val="-10"/>
          <w:sz w:val="22"/>
          <w:szCs w:val="22"/>
        </w:rPr>
        <w:t>w</w:t>
      </w:r>
      <w:r w:rsidRPr="00087ED3">
        <w:rPr>
          <w:rFonts w:ascii="Arial" w:hAnsi="Arial" w:cs="Arial"/>
          <w:sz w:val="22"/>
          <w:szCs w:val="22"/>
        </w:rPr>
        <w:t>. koszty</w:t>
      </w:r>
      <w:r w:rsidRPr="00087ED3">
        <w:rPr>
          <w:rFonts w:ascii="Arial" w:hAnsi="Arial" w:cs="Arial"/>
          <w:spacing w:val="-4"/>
          <w:sz w:val="22"/>
          <w:szCs w:val="22"/>
        </w:rPr>
        <w:t xml:space="preserve"> </w:t>
      </w:r>
      <w:r w:rsidRPr="00087ED3">
        <w:rPr>
          <w:rFonts w:ascii="Arial" w:hAnsi="Arial" w:cs="Arial"/>
          <w:sz w:val="22"/>
          <w:szCs w:val="22"/>
        </w:rPr>
        <w:t>bezpośrednie na podstawie</w:t>
      </w:r>
      <w:r w:rsidRPr="00087ED3">
        <w:rPr>
          <w:rFonts w:ascii="Arial" w:hAnsi="Arial" w:cs="Arial"/>
          <w:spacing w:val="1"/>
          <w:sz w:val="22"/>
          <w:szCs w:val="22"/>
        </w:rPr>
        <w:t xml:space="preserve"> </w:t>
      </w:r>
      <w:r w:rsidRPr="00087ED3">
        <w:rPr>
          <w:rFonts w:ascii="Arial" w:hAnsi="Arial" w:cs="Arial"/>
          <w:sz w:val="22"/>
          <w:szCs w:val="22"/>
        </w:rPr>
        <w:t>stosunku prac</w:t>
      </w:r>
      <w:r w:rsidRPr="00087ED3">
        <w:rPr>
          <w:rFonts w:ascii="Arial" w:hAnsi="Arial" w:cs="Arial"/>
          <w:spacing w:val="2"/>
          <w:sz w:val="22"/>
          <w:szCs w:val="22"/>
        </w:rPr>
        <w:t>y</w:t>
      </w:r>
      <w:r w:rsidRPr="00087ED3">
        <w:rPr>
          <w:rFonts w:ascii="Arial" w:hAnsi="Arial" w:cs="Arial"/>
          <w:sz w:val="22"/>
          <w:szCs w:val="22"/>
        </w:rPr>
        <w:t>.</w:t>
      </w:r>
      <w:r w:rsidRPr="00087ED3">
        <w:rPr>
          <w:rFonts w:ascii="Arial" w:hAnsi="Arial" w:cs="Arial"/>
          <w:spacing w:val="-2"/>
          <w:sz w:val="22"/>
          <w:szCs w:val="22"/>
        </w:rPr>
        <w:t xml:space="preserve"> </w:t>
      </w:r>
      <w:r w:rsidRPr="00087ED3">
        <w:rPr>
          <w:rFonts w:ascii="Arial" w:hAnsi="Arial" w:cs="Arial"/>
          <w:b/>
          <w:bCs/>
          <w:spacing w:val="-20"/>
          <w:sz w:val="22"/>
          <w:szCs w:val="22"/>
          <w:u w:val="single"/>
        </w:rPr>
        <w:t>W związku z tym,</w:t>
      </w:r>
      <w:r w:rsidRPr="00087ED3">
        <w:rPr>
          <w:rFonts w:ascii="Arial" w:hAnsi="Arial" w:cs="Arial"/>
          <w:b/>
          <w:bCs/>
          <w:sz w:val="22"/>
          <w:szCs w:val="22"/>
          <w:u w:val="single"/>
        </w:rPr>
        <w:t xml:space="preserve"> wymóg ten dotyczy osób, które wykonują czynności bezpośrednio związane z wykonywaniem robót </w:t>
      </w:r>
      <w:r w:rsidR="00D408B1" w:rsidRPr="00087ED3">
        <w:rPr>
          <w:rFonts w:ascii="Arial" w:hAnsi="Arial" w:cs="Arial"/>
          <w:b/>
          <w:bCs/>
          <w:sz w:val="22"/>
          <w:szCs w:val="22"/>
          <w:u w:val="single"/>
        </w:rPr>
        <w:t xml:space="preserve">budowlanych, </w:t>
      </w:r>
      <w:r w:rsidRPr="00087ED3">
        <w:rPr>
          <w:rFonts w:ascii="Arial" w:hAnsi="Arial" w:cs="Arial"/>
          <w:b/>
          <w:bCs/>
          <w:sz w:val="22"/>
          <w:szCs w:val="22"/>
          <w:u w:val="single"/>
        </w:rPr>
        <w:t>instalacyjnych i montażowych</w:t>
      </w:r>
      <w:r w:rsidR="00D408B1" w:rsidRPr="00087ED3">
        <w:rPr>
          <w:rFonts w:ascii="Arial" w:hAnsi="Arial" w:cs="Arial"/>
          <w:b/>
          <w:bCs/>
          <w:sz w:val="22"/>
          <w:szCs w:val="22"/>
          <w:u w:val="single"/>
        </w:rPr>
        <w:t xml:space="preserve"> oraz</w:t>
      </w:r>
      <w:r w:rsidRPr="00087ED3">
        <w:rPr>
          <w:rFonts w:ascii="Arial" w:hAnsi="Arial" w:cs="Arial"/>
          <w:b/>
          <w:bCs/>
          <w:sz w:val="22"/>
          <w:szCs w:val="22"/>
          <w:u w:val="single"/>
        </w:rPr>
        <w:t xml:space="preserve"> robót ziemnych tzw. pracowników fizycznych.</w:t>
      </w:r>
      <w:r w:rsidRPr="00087ED3">
        <w:rPr>
          <w:rFonts w:ascii="Arial" w:hAnsi="Arial" w:cs="Arial"/>
          <w:b/>
          <w:bCs/>
          <w:color w:val="FF0000"/>
          <w:sz w:val="22"/>
          <w:szCs w:val="22"/>
        </w:rPr>
        <w:t xml:space="preserve"> </w:t>
      </w:r>
      <w:r w:rsidRPr="00087ED3">
        <w:rPr>
          <w:rFonts w:ascii="Arial" w:hAnsi="Arial" w:cs="Arial"/>
          <w:spacing w:val="-2"/>
          <w:sz w:val="22"/>
          <w:szCs w:val="22"/>
        </w:rPr>
        <w:t>W</w:t>
      </w:r>
      <w:r w:rsidRPr="00087ED3">
        <w:rPr>
          <w:rFonts w:ascii="Arial" w:hAnsi="Arial" w:cs="Arial"/>
          <w:sz w:val="22"/>
          <w:szCs w:val="22"/>
        </w:rPr>
        <w:t>ymóg nie dotycz</w:t>
      </w:r>
      <w:r w:rsidRPr="00087ED3">
        <w:rPr>
          <w:rFonts w:ascii="Arial" w:hAnsi="Arial" w:cs="Arial"/>
          <w:spacing w:val="-14"/>
          <w:sz w:val="22"/>
          <w:szCs w:val="22"/>
        </w:rPr>
        <w:t>y</w:t>
      </w:r>
      <w:r w:rsidRPr="00087ED3">
        <w:rPr>
          <w:rFonts w:ascii="Arial" w:hAnsi="Arial" w:cs="Arial"/>
          <w:sz w:val="22"/>
          <w:szCs w:val="22"/>
        </w:rPr>
        <w:t>,</w:t>
      </w:r>
      <w:r w:rsidRPr="00087ED3">
        <w:rPr>
          <w:rFonts w:ascii="Arial" w:hAnsi="Arial" w:cs="Arial"/>
          <w:spacing w:val="1"/>
          <w:sz w:val="22"/>
          <w:szCs w:val="22"/>
        </w:rPr>
        <w:t xml:space="preserve"> </w:t>
      </w:r>
      <w:r w:rsidRPr="00087ED3">
        <w:rPr>
          <w:rFonts w:ascii="Arial" w:hAnsi="Arial" w:cs="Arial"/>
          <w:sz w:val="22"/>
          <w:szCs w:val="22"/>
        </w:rPr>
        <w:t>między</w:t>
      </w:r>
      <w:r w:rsidRPr="00087ED3">
        <w:rPr>
          <w:rFonts w:ascii="Arial" w:hAnsi="Arial" w:cs="Arial"/>
          <w:spacing w:val="3"/>
          <w:sz w:val="22"/>
          <w:szCs w:val="22"/>
        </w:rPr>
        <w:t xml:space="preserve"> </w:t>
      </w:r>
      <w:r w:rsidRPr="00087ED3">
        <w:rPr>
          <w:rFonts w:ascii="Arial" w:hAnsi="Arial" w:cs="Arial"/>
          <w:sz w:val="22"/>
          <w:szCs w:val="22"/>
        </w:rPr>
        <w:t>innymi</w:t>
      </w:r>
      <w:r w:rsidRPr="00087ED3">
        <w:rPr>
          <w:rFonts w:ascii="Arial" w:hAnsi="Arial" w:cs="Arial"/>
          <w:spacing w:val="1"/>
          <w:sz w:val="22"/>
          <w:szCs w:val="22"/>
        </w:rPr>
        <w:t xml:space="preserve"> </w:t>
      </w:r>
      <w:r w:rsidRPr="00087ED3">
        <w:rPr>
          <w:rFonts w:ascii="Arial" w:hAnsi="Arial" w:cs="Arial"/>
          <w:sz w:val="22"/>
          <w:szCs w:val="22"/>
        </w:rPr>
        <w:t>osób:</w:t>
      </w:r>
      <w:r w:rsidRPr="00087ED3">
        <w:rPr>
          <w:rFonts w:ascii="Arial" w:hAnsi="Arial" w:cs="Arial"/>
          <w:spacing w:val="1"/>
          <w:sz w:val="22"/>
          <w:szCs w:val="22"/>
        </w:rPr>
        <w:t xml:space="preserve"> </w:t>
      </w:r>
      <w:r w:rsidRPr="00087ED3">
        <w:rPr>
          <w:rFonts w:ascii="Arial" w:hAnsi="Arial" w:cs="Arial"/>
          <w:sz w:val="22"/>
          <w:szCs w:val="22"/>
        </w:rPr>
        <w:t>kierujących budową,</w:t>
      </w:r>
      <w:r w:rsidRPr="00087ED3">
        <w:rPr>
          <w:rFonts w:ascii="Arial" w:hAnsi="Arial" w:cs="Arial"/>
          <w:spacing w:val="3"/>
          <w:sz w:val="22"/>
          <w:szCs w:val="22"/>
        </w:rPr>
        <w:t xml:space="preserve"> </w:t>
      </w:r>
      <w:r w:rsidRPr="00087ED3">
        <w:rPr>
          <w:rFonts w:ascii="Arial" w:hAnsi="Arial" w:cs="Arial"/>
          <w:sz w:val="22"/>
          <w:szCs w:val="22"/>
        </w:rPr>
        <w:t>wykonujących obsługę geodezyjną,</w:t>
      </w:r>
      <w:r w:rsidRPr="00087ED3">
        <w:rPr>
          <w:rFonts w:ascii="Arial" w:hAnsi="Arial" w:cs="Arial"/>
          <w:spacing w:val="1"/>
          <w:sz w:val="22"/>
          <w:szCs w:val="22"/>
        </w:rPr>
        <w:t xml:space="preserve"> </w:t>
      </w:r>
      <w:r w:rsidRPr="00087ED3">
        <w:rPr>
          <w:rFonts w:ascii="Arial" w:hAnsi="Arial" w:cs="Arial"/>
          <w:sz w:val="22"/>
          <w:szCs w:val="22"/>
        </w:rPr>
        <w:t>dostawców materiałów</w:t>
      </w:r>
      <w:r w:rsidRPr="00087ED3">
        <w:rPr>
          <w:rFonts w:ascii="Arial" w:hAnsi="Arial" w:cs="Arial"/>
          <w:spacing w:val="-1"/>
          <w:sz w:val="22"/>
          <w:szCs w:val="22"/>
        </w:rPr>
        <w:t xml:space="preserve"> </w:t>
      </w:r>
      <w:r w:rsidRPr="00087ED3">
        <w:rPr>
          <w:rFonts w:ascii="Arial" w:hAnsi="Arial" w:cs="Arial"/>
          <w:sz w:val="22"/>
          <w:szCs w:val="22"/>
        </w:rPr>
        <w:t>budowlany</w:t>
      </w:r>
      <w:r w:rsidRPr="00087ED3">
        <w:rPr>
          <w:rFonts w:ascii="Arial" w:hAnsi="Arial" w:cs="Arial"/>
          <w:spacing w:val="2"/>
          <w:sz w:val="22"/>
          <w:szCs w:val="22"/>
        </w:rPr>
        <w:t>c</w:t>
      </w:r>
      <w:r w:rsidRPr="00087ED3">
        <w:rPr>
          <w:rFonts w:ascii="Arial" w:hAnsi="Arial" w:cs="Arial"/>
          <w:sz w:val="22"/>
          <w:szCs w:val="22"/>
        </w:rPr>
        <w:t>h.</w:t>
      </w:r>
    </w:p>
    <w:p w14:paraId="64A456B1" w14:textId="77777777" w:rsidR="00F0622E" w:rsidRPr="00087ED3" w:rsidRDefault="00F0622E">
      <w:pPr>
        <w:pStyle w:val="Akapitzlist"/>
        <w:numPr>
          <w:ilvl w:val="0"/>
          <w:numId w:val="10"/>
        </w:numPr>
        <w:ind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8"/>
          <w:lang w:val="pl-PL"/>
        </w:rPr>
        <w:t xml:space="preserve"> </w:t>
      </w:r>
      <w:r w:rsidRPr="00087ED3">
        <w:rPr>
          <w:rFonts w:ascii="Arial" w:hAnsi="Arial" w:cs="Arial"/>
          <w:lang w:val="pl-PL"/>
        </w:rPr>
        <w:t>jest</w:t>
      </w:r>
      <w:r w:rsidRPr="00087ED3">
        <w:rPr>
          <w:rFonts w:ascii="Arial" w:hAnsi="Arial" w:cs="Arial"/>
          <w:spacing w:val="8"/>
          <w:lang w:val="pl-PL"/>
        </w:rPr>
        <w:t xml:space="preserve"> </w:t>
      </w:r>
      <w:r w:rsidRPr="00087ED3">
        <w:rPr>
          <w:rFonts w:ascii="Arial" w:hAnsi="Arial" w:cs="Arial"/>
          <w:spacing w:val="1"/>
          <w:lang w:val="pl-PL"/>
        </w:rPr>
        <w:t>z</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ow</w:t>
      </w:r>
      <w:r w:rsidRPr="00087ED3">
        <w:rPr>
          <w:rFonts w:ascii="Arial" w:hAnsi="Arial" w:cs="Arial"/>
          <w:spacing w:val="-3"/>
          <w:lang w:val="pl-PL"/>
        </w:rPr>
        <w:t>i</w:t>
      </w:r>
      <w:r w:rsidRPr="00087ED3">
        <w:rPr>
          <w:rFonts w:ascii="Arial" w:hAnsi="Arial" w:cs="Arial"/>
          <w:lang w:val="pl-PL"/>
        </w:rPr>
        <w:t>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eć</w:t>
      </w:r>
      <w:r w:rsidRPr="00087ED3">
        <w:rPr>
          <w:rFonts w:ascii="Arial" w:hAnsi="Arial" w:cs="Arial"/>
          <w:spacing w:val="7"/>
          <w:lang w:val="pl-PL"/>
        </w:rPr>
        <w:t xml:space="preserve"> </w:t>
      </w:r>
      <w:r w:rsidRPr="00087ED3">
        <w:rPr>
          <w:rFonts w:ascii="Arial" w:hAnsi="Arial" w:cs="Arial"/>
          <w:lang w:val="pl-PL"/>
        </w:rPr>
        <w:t>w</w:t>
      </w:r>
      <w:r w:rsidRPr="00087ED3">
        <w:rPr>
          <w:rFonts w:ascii="Arial" w:hAnsi="Arial" w:cs="Arial"/>
          <w:spacing w:val="6"/>
          <w:lang w:val="pl-PL"/>
        </w:rPr>
        <w:t xml:space="preserve"> </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ż</w:t>
      </w:r>
      <w:r w:rsidRPr="00087ED3">
        <w:rPr>
          <w:rFonts w:ascii="Arial" w:hAnsi="Arial" w:cs="Arial"/>
          <w:spacing w:val="-1"/>
          <w:lang w:val="pl-PL"/>
        </w:rPr>
        <w:t>d</w:t>
      </w:r>
      <w:r w:rsidRPr="00087ED3">
        <w:rPr>
          <w:rFonts w:ascii="Arial" w:hAnsi="Arial" w:cs="Arial"/>
          <w:lang w:val="pl-PL"/>
        </w:rPr>
        <w:t>ej</w:t>
      </w:r>
      <w:r w:rsidRPr="00087ED3">
        <w:rPr>
          <w:rFonts w:ascii="Arial" w:hAnsi="Arial" w:cs="Arial"/>
          <w:spacing w:val="6"/>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8"/>
          <w:lang w:val="pl-PL"/>
        </w:rPr>
        <w:t xml:space="preserve"> </w:t>
      </w:r>
      <w:r w:rsidRPr="00087ED3">
        <w:rPr>
          <w:rFonts w:ascii="Arial" w:hAnsi="Arial" w:cs="Arial"/>
          <w:lang w:val="pl-PL"/>
        </w:rPr>
        <w:t>o</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7"/>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o s</w:t>
      </w:r>
      <w:r w:rsidRPr="00087ED3">
        <w:rPr>
          <w:rFonts w:ascii="Arial" w:hAnsi="Arial" w:cs="Arial"/>
          <w:spacing w:val="1"/>
          <w:lang w:val="pl-PL"/>
        </w:rPr>
        <w:t>t</w:t>
      </w:r>
      <w:r w:rsidRPr="00087ED3">
        <w:rPr>
          <w:rFonts w:ascii="Arial" w:hAnsi="Arial" w:cs="Arial"/>
          <w:lang w:val="pl-PL"/>
        </w:rPr>
        <w:t>os</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 xml:space="preserve">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p</w:t>
      </w:r>
      <w:r w:rsidRPr="00087ED3">
        <w:rPr>
          <w:rFonts w:ascii="Arial" w:hAnsi="Arial" w:cs="Arial"/>
          <w:lang w:val="pl-PL"/>
        </w:rPr>
        <w:t>isy</w:t>
      </w:r>
      <w:r w:rsidRPr="00087ED3">
        <w:rPr>
          <w:rFonts w:ascii="Arial" w:hAnsi="Arial" w:cs="Arial"/>
          <w:spacing w:val="-5"/>
          <w:lang w:val="pl-PL"/>
        </w:rPr>
        <w:t xml:space="preserve"> </w:t>
      </w:r>
      <w:r w:rsidRPr="00087ED3">
        <w:rPr>
          <w:rFonts w:ascii="Arial" w:hAnsi="Arial" w:cs="Arial"/>
          <w:spacing w:val="1"/>
          <w:lang w:val="pl-PL"/>
        </w:rPr>
        <w:t>z</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owią</w:t>
      </w:r>
      <w:r w:rsidRPr="00087ED3">
        <w:rPr>
          <w:rFonts w:ascii="Arial" w:hAnsi="Arial" w:cs="Arial"/>
          <w:spacing w:val="-1"/>
          <w:lang w:val="pl-PL"/>
        </w:rPr>
        <w:t>z</w:t>
      </w:r>
      <w:r w:rsidRPr="00087ED3">
        <w:rPr>
          <w:rFonts w:ascii="Arial" w:hAnsi="Arial" w:cs="Arial"/>
          <w:spacing w:val="1"/>
          <w:lang w:val="pl-PL"/>
        </w:rPr>
        <w:t>u</w:t>
      </w:r>
      <w:r w:rsidRPr="00087ED3">
        <w:rPr>
          <w:rFonts w:ascii="Arial" w:hAnsi="Arial" w:cs="Arial"/>
          <w:lang w:val="pl-PL"/>
        </w:rPr>
        <w:t>jące</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ud</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6"/>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ę</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lang w:val="pl-PL"/>
        </w:rPr>
        <w:t>racę</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lang w:val="pl-PL"/>
        </w:rPr>
        <w:t>os</w:t>
      </w:r>
      <w:r w:rsidRPr="00087ED3">
        <w:rPr>
          <w:rFonts w:ascii="Arial" w:hAnsi="Arial" w:cs="Arial"/>
          <w:spacing w:val="1"/>
          <w:lang w:val="pl-PL"/>
        </w:rPr>
        <w:t>ób</w:t>
      </w:r>
      <w:r w:rsidRPr="00087ED3">
        <w:rPr>
          <w:rFonts w:ascii="Arial" w:hAnsi="Arial" w:cs="Arial"/>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u</w:t>
      </w:r>
      <w:r w:rsidRPr="00087ED3">
        <w:rPr>
          <w:rFonts w:ascii="Arial" w:hAnsi="Arial" w:cs="Arial"/>
          <w:lang w:val="pl-PL"/>
        </w:rPr>
        <w:t>ją</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race</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ó</w:t>
      </w:r>
      <w:r w:rsidRPr="00087ED3">
        <w:rPr>
          <w:rFonts w:ascii="Arial" w:hAnsi="Arial" w:cs="Arial"/>
          <w:lang w:val="pl-PL"/>
        </w:rPr>
        <w:t>b określo</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w ar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22</w:t>
      </w:r>
      <w:r w:rsidRPr="00087ED3">
        <w:rPr>
          <w:rFonts w:ascii="Arial" w:hAnsi="Arial" w:cs="Arial"/>
          <w:spacing w:val="2"/>
          <w:lang w:val="pl-PL"/>
        </w:rPr>
        <w:t xml:space="preserve"> </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1</w:t>
      </w:r>
      <w:r w:rsidRPr="00087ED3">
        <w:rPr>
          <w:rFonts w:ascii="Arial" w:hAnsi="Arial" w:cs="Arial"/>
          <w:spacing w:val="1"/>
          <w:lang w:val="pl-PL"/>
        </w:rPr>
        <w:t xml:space="preserve"> </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ek</w:t>
      </w:r>
      <w:r w:rsidRPr="00087ED3">
        <w:rPr>
          <w:rFonts w:ascii="Arial" w:hAnsi="Arial" w:cs="Arial"/>
          <w:spacing w:val="-1"/>
          <w:lang w:val="pl-PL"/>
        </w:rPr>
        <w:t>s</w:t>
      </w:r>
      <w:r w:rsidRPr="00087ED3">
        <w:rPr>
          <w:rFonts w:ascii="Arial" w:hAnsi="Arial" w:cs="Arial"/>
          <w:lang w:val="pl-PL"/>
        </w:rPr>
        <w:t xml:space="preserve">u </w:t>
      </w:r>
      <w:r w:rsidRPr="00087ED3">
        <w:rPr>
          <w:rFonts w:ascii="Arial" w:hAnsi="Arial" w:cs="Arial"/>
          <w:spacing w:val="1"/>
          <w:lang w:val="pl-PL"/>
        </w:rPr>
        <w:t>p</w:t>
      </w:r>
      <w:r w:rsidRPr="00087ED3">
        <w:rPr>
          <w:rFonts w:ascii="Arial" w:hAnsi="Arial" w:cs="Arial"/>
          <w:lang w:val="pl-PL"/>
        </w:rPr>
        <w:t>rac</w:t>
      </w:r>
      <w:r w:rsidRPr="00087ED3">
        <w:rPr>
          <w:rFonts w:ascii="Arial" w:hAnsi="Arial" w:cs="Arial"/>
          <w:spacing w:val="-1"/>
          <w:lang w:val="pl-PL"/>
        </w:rPr>
        <w:t>y</w:t>
      </w:r>
      <w:r w:rsidRPr="00087ED3">
        <w:rPr>
          <w:rFonts w:ascii="Arial" w:hAnsi="Arial" w:cs="Arial"/>
          <w:lang w:val="pl-PL"/>
        </w:rPr>
        <w:t>.</w:t>
      </w:r>
    </w:p>
    <w:p w14:paraId="0F9EA9C2" w14:textId="77777777" w:rsidR="00F0622E" w:rsidRPr="00087ED3" w:rsidRDefault="00F0622E" w:rsidP="00AF5F43">
      <w:pPr>
        <w:pStyle w:val="Akapitzlist"/>
        <w:numPr>
          <w:ilvl w:val="0"/>
          <w:numId w:val="10"/>
        </w:numPr>
        <w:ind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 xml:space="preserve"> t</w:t>
      </w:r>
      <w:r w:rsidRPr="00087ED3">
        <w:rPr>
          <w:rFonts w:ascii="Arial" w:hAnsi="Arial" w:cs="Arial"/>
          <w:lang w:val="pl-PL"/>
        </w:rPr>
        <w:t>ra</w:t>
      </w:r>
      <w:r w:rsidRPr="00087ED3">
        <w:rPr>
          <w:rFonts w:ascii="Arial" w:hAnsi="Arial" w:cs="Arial"/>
          <w:spacing w:val="-1"/>
          <w:lang w:val="pl-PL"/>
        </w:rPr>
        <w:t>kc</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lang w:val="pl-PL"/>
        </w:rPr>
        <w:t>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 xml:space="preserve">acji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3"/>
          <w:lang w:val="pl-PL"/>
        </w:rPr>
        <w:t>Z</w:t>
      </w:r>
      <w:r w:rsidRPr="00087ED3">
        <w:rPr>
          <w:rFonts w:ascii="Arial" w:hAnsi="Arial" w:cs="Arial"/>
          <w:spacing w:val="-2"/>
          <w:lang w:val="pl-PL"/>
        </w:rPr>
        <w:t>a</w:t>
      </w:r>
      <w:r w:rsidRPr="00087ED3">
        <w:rPr>
          <w:rFonts w:ascii="Arial" w:hAnsi="Arial" w:cs="Arial"/>
          <w:lang w:val="pl-PL"/>
        </w:rPr>
        <w:t>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u</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io</w:t>
      </w:r>
      <w:r w:rsidRPr="00087ED3">
        <w:rPr>
          <w:rFonts w:ascii="Arial" w:hAnsi="Arial" w:cs="Arial"/>
          <w:spacing w:val="2"/>
          <w:lang w:val="pl-PL"/>
        </w:rPr>
        <w:t>n</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lang w:val="pl-PL"/>
        </w:rPr>
        <w:t>j</w:t>
      </w:r>
      <w:r w:rsidRPr="00087ED3">
        <w:rPr>
          <w:rFonts w:ascii="Arial" w:hAnsi="Arial" w:cs="Arial"/>
          <w:spacing w:val="1"/>
          <w:lang w:val="pl-PL"/>
        </w:rPr>
        <w:t>e</w:t>
      </w:r>
      <w:r w:rsidRPr="00087ED3">
        <w:rPr>
          <w:rFonts w:ascii="Arial" w:hAnsi="Arial" w:cs="Arial"/>
          <w:lang w:val="pl-PL"/>
        </w:rPr>
        <w:t>st</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6"/>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3"/>
          <w:lang w:val="pl-PL"/>
        </w:rPr>
        <w:t>y</w:t>
      </w:r>
      <w:r w:rsidRPr="00087ED3">
        <w:rPr>
          <w:rFonts w:ascii="Arial" w:hAnsi="Arial" w:cs="Arial"/>
          <w:spacing w:val="1"/>
          <w:lang w:val="pl-PL"/>
        </w:rPr>
        <w:t>nn</w:t>
      </w:r>
      <w:r w:rsidRPr="00087ED3">
        <w:rPr>
          <w:rFonts w:ascii="Arial" w:hAnsi="Arial" w:cs="Arial"/>
          <w:lang w:val="pl-PL"/>
        </w:rPr>
        <w:t xml:space="preserve">ości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b</w:t>
      </w:r>
      <w:r w:rsidRPr="00087ED3">
        <w:rPr>
          <w:rFonts w:ascii="Arial" w:hAnsi="Arial" w:cs="Arial"/>
          <w:lang w:val="pl-PL"/>
        </w:rPr>
        <w:t>ec</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 o</w:t>
      </w:r>
      <w:r w:rsidRPr="00087ED3">
        <w:rPr>
          <w:rFonts w:ascii="Arial" w:hAnsi="Arial" w:cs="Arial"/>
          <w:spacing w:val="2"/>
          <w:lang w:val="pl-PL"/>
        </w:rPr>
        <w:t>d</w:t>
      </w:r>
      <w:r w:rsidRPr="00087ED3">
        <w:rPr>
          <w:rFonts w:ascii="Arial" w:hAnsi="Arial" w:cs="Arial"/>
          <w:spacing w:val="1"/>
          <w:lang w:val="pl-PL"/>
        </w:rPr>
        <w:t>n</w:t>
      </w:r>
      <w:r w:rsidRPr="00087ED3">
        <w:rPr>
          <w:rFonts w:ascii="Arial" w:hAnsi="Arial" w:cs="Arial"/>
          <w:lang w:val="pl-PL"/>
        </w:rPr>
        <w:t>oś</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ez</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ona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1"/>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lang w:val="pl-PL"/>
        </w:rPr>
        <w:t>P</w:t>
      </w:r>
      <w:r w:rsidRPr="00087ED3">
        <w:rPr>
          <w:rFonts w:ascii="Arial" w:hAnsi="Arial" w:cs="Arial"/>
          <w:spacing w:val="-1"/>
          <w:lang w:val="pl-PL"/>
        </w:rPr>
        <w:t>o</w:t>
      </w:r>
      <w:r w:rsidRPr="00087ED3">
        <w:rPr>
          <w:rFonts w:ascii="Arial" w:hAnsi="Arial" w:cs="Arial"/>
          <w:spacing w:val="1"/>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ę </w:t>
      </w:r>
      <w:r w:rsidRPr="00087ED3">
        <w:rPr>
          <w:rFonts w:ascii="Arial" w:hAnsi="Arial" w:cs="Arial"/>
          <w:spacing w:val="-1"/>
          <w:lang w:val="pl-PL"/>
        </w:rPr>
        <w:t>w</w:t>
      </w:r>
      <w:r w:rsidRPr="00087ED3">
        <w:rPr>
          <w:rFonts w:ascii="Arial" w:hAnsi="Arial" w:cs="Arial"/>
          <w:lang w:val="pl-PL"/>
        </w:rPr>
        <w:t>ymogu</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t</w:t>
      </w:r>
      <w:r w:rsidRPr="00087ED3">
        <w:rPr>
          <w:rFonts w:ascii="Arial" w:hAnsi="Arial" w:cs="Arial"/>
          <w:spacing w:val="-2"/>
          <w:lang w:val="pl-PL"/>
        </w:rPr>
        <w:t>r</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owy</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2"/>
          <w:lang w:val="pl-PL"/>
        </w:rPr>
        <w:t>a</w:t>
      </w:r>
      <w:r w:rsidRPr="00087ED3">
        <w:rPr>
          <w:rFonts w:ascii="Arial" w:hAnsi="Arial" w:cs="Arial"/>
          <w:spacing w:val="-1"/>
          <w:lang w:val="pl-PL"/>
        </w:rPr>
        <w:t>c</w:t>
      </w:r>
      <w:r w:rsidRPr="00087ED3">
        <w:rPr>
          <w:rFonts w:ascii="Arial" w:hAnsi="Arial" w:cs="Arial"/>
          <w:lang w:val="pl-PL"/>
        </w:rPr>
        <w:t>ę</w:t>
      </w:r>
      <w:r w:rsidRPr="00087ED3">
        <w:rPr>
          <w:rFonts w:ascii="Arial" w:hAnsi="Arial" w:cs="Arial"/>
          <w:spacing w:val="3"/>
          <w:lang w:val="pl-PL"/>
        </w:rPr>
        <w:t xml:space="preserve"> </w:t>
      </w:r>
      <w:r w:rsidRPr="00087ED3">
        <w:rPr>
          <w:rFonts w:ascii="Arial" w:hAnsi="Arial" w:cs="Arial"/>
          <w:lang w:val="pl-PL"/>
        </w:rPr>
        <w:t>os</w:t>
      </w:r>
      <w:r w:rsidRPr="00087ED3">
        <w:rPr>
          <w:rFonts w:ascii="Arial" w:hAnsi="Arial" w:cs="Arial"/>
          <w:spacing w:val="1"/>
          <w:lang w:val="pl-PL"/>
        </w:rPr>
        <w:t>ó</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u</w:t>
      </w:r>
      <w:r w:rsidRPr="00087ED3">
        <w:rPr>
          <w:rFonts w:ascii="Arial" w:hAnsi="Arial" w:cs="Arial"/>
          <w:lang w:val="pl-PL"/>
        </w:rPr>
        <w:t>jąc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3"/>
          <w:lang w:val="pl-PL"/>
        </w:rPr>
        <w:br/>
      </w:r>
      <w:r w:rsidRPr="00087ED3">
        <w:rPr>
          <w:rFonts w:ascii="Arial" w:hAnsi="Arial" w:cs="Arial"/>
          <w:lang w:val="pl-PL"/>
        </w:rPr>
        <w:t>w</w:t>
      </w:r>
      <w:r w:rsidRPr="00087ED3">
        <w:rPr>
          <w:rFonts w:ascii="Arial" w:hAnsi="Arial" w:cs="Arial"/>
          <w:spacing w:val="1"/>
          <w:lang w:val="pl-PL"/>
        </w:rPr>
        <w:t xml:space="preserve"> </w:t>
      </w:r>
      <w:proofErr w:type="spellStart"/>
      <w:r w:rsidRPr="00087ED3">
        <w:rPr>
          <w:rFonts w:ascii="Arial" w:hAnsi="Arial" w:cs="Arial"/>
          <w:spacing w:val="-1"/>
          <w:lang w:val="pl-PL"/>
        </w:rPr>
        <w:t>p.</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t</w:t>
      </w:r>
      <w:proofErr w:type="spellEnd"/>
      <w:r w:rsidRPr="00087ED3">
        <w:rPr>
          <w:rFonts w:ascii="Arial" w:hAnsi="Arial" w:cs="Arial"/>
          <w:spacing w:val="1"/>
          <w:lang w:val="pl-PL"/>
        </w:rPr>
        <w:t xml:space="preserve"> </w:t>
      </w:r>
      <w:r w:rsidRPr="00087ED3">
        <w:rPr>
          <w:rFonts w:ascii="Arial" w:hAnsi="Arial" w:cs="Arial"/>
          <w:lang w:val="pl-PL"/>
        </w:rPr>
        <w:t xml:space="preserve">1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ości. 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up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y j</w:t>
      </w:r>
      <w:r w:rsidRPr="00087ED3">
        <w:rPr>
          <w:rFonts w:ascii="Arial" w:hAnsi="Arial" w:cs="Arial"/>
          <w:spacing w:val="1"/>
          <w:lang w:val="pl-PL"/>
        </w:rPr>
        <w:t>e</w:t>
      </w:r>
      <w:r w:rsidRPr="00087ED3">
        <w:rPr>
          <w:rFonts w:ascii="Arial" w:hAnsi="Arial" w:cs="Arial"/>
          <w:spacing w:val="-3"/>
          <w:lang w:val="pl-PL"/>
        </w:rPr>
        <w:t>s</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lang w:val="pl-PL"/>
        </w:rPr>
        <w:t>w s</w:t>
      </w:r>
      <w:r w:rsidRPr="00087ED3">
        <w:rPr>
          <w:rFonts w:ascii="Arial" w:hAnsi="Arial" w:cs="Arial"/>
          <w:spacing w:val="1"/>
          <w:lang w:val="pl-PL"/>
        </w:rPr>
        <w:t>z</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gól</w:t>
      </w:r>
      <w:r w:rsidRPr="00087ED3">
        <w:rPr>
          <w:rFonts w:ascii="Arial" w:hAnsi="Arial" w:cs="Arial"/>
          <w:spacing w:val="1"/>
          <w:lang w:val="pl-PL"/>
        </w:rPr>
        <w:t>n</w:t>
      </w:r>
      <w:r w:rsidRPr="00087ED3">
        <w:rPr>
          <w:rFonts w:ascii="Arial" w:hAnsi="Arial" w:cs="Arial"/>
          <w:lang w:val="pl-PL"/>
        </w:rPr>
        <w:t xml:space="preserve">ości </w:t>
      </w:r>
      <w:r w:rsidRPr="00087ED3">
        <w:rPr>
          <w:rFonts w:ascii="Arial" w:hAnsi="Arial" w:cs="Arial"/>
          <w:spacing w:val="-1"/>
          <w:lang w:val="pl-PL"/>
        </w:rPr>
        <w:t>d</w:t>
      </w:r>
      <w:r w:rsidRPr="00087ED3">
        <w:rPr>
          <w:rFonts w:ascii="Arial" w:hAnsi="Arial" w:cs="Arial"/>
          <w:lang w:val="pl-PL"/>
        </w:rPr>
        <w:t>o:</w:t>
      </w:r>
    </w:p>
    <w:p w14:paraId="54E328B4" w14:textId="77777777" w:rsidR="00F0622E" w:rsidRPr="00087ED3" w:rsidRDefault="00F0622E" w:rsidP="00203FE1">
      <w:pPr>
        <w:pStyle w:val="Akapitzlist"/>
        <w:numPr>
          <w:ilvl w:val="1"/>
          <w:numId w:val="11"/>
        </w:numPr>
        <w:spacing w:after="0"/>
        <w:ind w:left="993" w:right="61" w:hanging="284"/>
        <w:jc w:val="both"/>
        <w:rPr>
          <w:rFonts w:ascii="Arial" w:hAnsi="Arial" w:cs="Arial"/>
          <w:lang w:val="pl-PL"/>
        </w:rPr>
      </w:pPr>
      <w:r w:rsidRPr="00087ED3">
        <w:rPr>
          <w:rFonts w:ascii="Arial" w:hAnsi="Arial" w:cs="Arial"/>
          <w:spacing w:val="1"/>
          <w:lang w:val="pl-PL"/>
        </w:rPr>
        <w:t>ż</w:t>
      </w:r>
      <w:r w:rsidRPr="00087ED3">
        <w:rPr>
          <w:rFonts w:ascii="Arial" w:hAnsi="Arial" w:cs="Arial"/>
          <w:lang w:val="pl-PL"/>
        </w:rPr>
        <w:t>ą</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6"/>
          <w:lang w:val="pl-PL"/>
        </w:rPr>
        <w:t xml:space="preserve"> </w:t>
      </w: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ń</w:t>
      </w:r>
      <w:r w:rsidRPr="00087ED3">
        <w:rPr>
          <w:rFonts w:ascii="Arial" w:hAnsi="Arial" w:cs="Arial"/>
          <w:spacing w:val="6"/>
          <w:lang w:val="pl-PL"/>
        </w:rPr>
        <w:t xml:space="preserve"> </w:t>
      </w:r>
      <w:r w:rsidRPr="00087ED3">
        <w:rPr>
          <w:rFonts w:ascii="Arial" w:hAnsi="Arial" w:cs="Arial"/>
          <w:lang w:val="pl-PL"/>
        </w:rPr>
        <w:t>i</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spacing w:val="4"/>
          <w:lang w:val="pl-PL"/>
        </w:rPr>
        <w:t>o</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2"/>
          <w:lang w:val="pl-PL"/>
        </w:rPr>
        <w:t>e</w:t>
      </w:r>
      <w:r w:rsidRPr="00087ED3">
        <w:rPr>
          <w:rFonts w:ascii="Arial" w:hAnsi="Arial" w:cs="Arial"/>
          <w:spacing w:val="1"/>
          <w:lang w:val="pl-PL"/>
        </w:rPr>
        <w:t>nt</w:t>
      </w:r>
      <w:r w:rsidRPr="00087ED3">
        <w:rPr>
          <w:rFonts w:ascii="Arial" w:hAnsi="Arial" w:cs="Arial"/>
          <w:lang w:val="pl-PL"/>
        </w:rPr>
        <w:t>ów</w:t>
      </w:r>
      <w:r w:rsidRPr="00087ED3">
        <w:rPr>
          <w:rFonts w:ascii="Arial" w:hAnsi="Arial" w:cs="Arial"/>
          <w:spacing w:val="5"/>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resie</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2"/>
          <w:lang w:val="pl-PL"/>
        </w:rPr>
        <w:t>r</w:t>
      </w:r>
      <w:r w:rsidRPr="00087ED3">
        <w:rPr>
          <w:rFonts w:ascii="Arial" w:hAnsi="Arial" w:cs="Arial"/>
          <w:spacing w:val="1"/>
          <w:lang w:val="pl-PL"/>
        </w:rPr>
        <w:t>dz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6"/>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
          <w:lang w:val="pl-PL"/>
        </w:rPr>
        <w:t xml:space="preserve"> </w:t>
      </w:r>
      <w:r w:rsidRPr="00087ED3">
        <w:rPr>
          <w:rFonts w:ascii="Arial" w:hAnsi="Arial" w:cs="Arial"/>
          <w:spacing w:val="-1"/>
          <w:lang w:val="pl-PL"/>
        </w:rPr>
        <w:t>ww</w:t>
      </w:r>
      <w:r w:rsidRPr="00087ED3">
        <w:rPr>
          <w:rFonts w:ascii="Arial" w:hAnsi="Arial" w:cs="Arial"/>
          <w:lang w:val="pl-PL"/>
        </w:rPr>
        <w:t>.</w:t>
      </w:r>
      <w:r w:rsidRPr="00087ED3">
        <w:rPr>
          <w:rFonts w:ascii="Arial" w:hAnsi="Arial" w:cs="Arial"/>
          <w:spacing w:val="7"/>
          <w:lang w:val="pl-PL"/>
        </w:rPr>
        <w:t xml:space="preserve"> </w:t>
      </w:r>
      <w:r w:rsidRPr="00087ED3">
        <w:rPr>
          <w:rFonts w:ascii="Arial" w:hAnsi="Arial" w:cs="Arial"/>
          <w:spacing w:val="-1"/>
          <w:lang w:val="pl-PL"/>
        </w:rPr>
        <w:t>w</w:t>
      </w:r>
      <w:r w:rsidRPr="00087ED3">
        <w:rPr>
          <w:rFonts w:ascii="Arial" w:hAnsi="Arial" w:cs="Arial"/>
          <w:lang w:val="pl-PL"/>
        </w:rPr>
        <w:t xml:space="preserve">ymogów </w:t>
      </w:r>
      <w:r w:rsidRPr="00087ED3">
        <w:rPr>
          <w:rFonts w:ascii="Arial" w:hAnsi="Arial" w:cs="Arial"/>
          <w:lang w:val="pl-PL"/>
        </w:rPr>
        <w:br/>
        <w:t>i</w:t>
      </w:r>
      <w:r w:rsidRPr="00087ED3">
        <w:rPr>
          <w:rFonts w:ascii="Arial" w:hAnsi="Arial" w:cs="Arial"/>
          <w:spacing w:val="1"/>
          <w:lang w:val="pl-PL"/>
        </w:rPr>
        <w:t xml:space="preserve"> d</w:t>
      </w:r>
      <w:r w:rsidRPr="00087ED3">
        <w:rPr>
          <w:rFonts w:ascii="Arial" w:hAnsi="Arial" w:cs="Arial"/>
          <w:lang w:val="pl-PL"/>
        </w:rPr>
        <w:t>oko</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lang w:val="pl-PL"/>
        </w:rPr>
        <w:t>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
          <w:lang w:val="pl-PL"/>
        </w:rPr>
        <w:t xml:space="preserve"> </w:t>
      </w:r>
      <w:r w:rsidRPr="00087ED3">
        <w:rPr>
          <w:rFonts w:ascii="Arial" w:hAnsi="Arial" w:cs="Arial"/>
          <w:lang w:val="pl-PL"/>
        </w:rPr>
        <w:t>oce</w:t>
      </w:r>
      <w:r w:rsidRPr="00087ED3">
        <w:rPr>
          <w:rFonts w:ascii="Arial" w:hAnsi="Arial" w:cs="Arial"/>
          <w:spacing w:val="1"/>
          <w:lang w:val="pl-PL"/>
        </w:rPr>
        <w:t>n</w:t>
      </w:r>
      <w:r w:rsidRPr="00087ED3">
        <w:rPr>
          <w:rFonts w:ascii="Arial" w:hAnsi="Arial" w:cs="Arial"/>
          <w:lang w:val="pl-PL"/>
        </w:rPr>
        <w:t>y,</w:t>
      </w:r>
    </w:p>
    <w:p w14:paraId="299D6832" w14:textId="77777777" w:rsidR="00F0622E" w:rsidRPr="00087ED3" w:rsidRDefault="00F0622E" w:rsidP="00203FE1">
      <w:pPr>
        <w:pStyle w:val="Akapitzlist"/>
        <w:numPr>
          <w:ilvl w:val="1"/>
          <w:numId w:val="11"/>
        </w:numPr>
        <w:spacing w:after="0"/>
        <w:ind w:left="993" w:right="63" w:hanging="284"/>
        <w:jc w:val="both"/>
        <w:rPr>
          <w:rFonts w:ascii="Arial" w:hAnsi="Arial" w:cs="Arial"/>
          <w:lang w:val="pl-PL"/>
        </w:rPr>
      </w:pPr>
      <w:r w:rsidRPr="00087ED3">
        <w:rPr>
          <w:rFonts w:ascii="Arial" w:hAnsi="Arial" w:cs="Arial"/>
          <w:spacing w:val="1"/>
          <w:lang w:val="pl-PL"/>
        </w:rPr>
        <w:t>ż</w:t>
      </w:r>
      <w:r w:rsidRPr="00087ED3">
        <w:rPr>
          <w:rFonts w:ascii="Arial" w:hAnsi="Arial" w:cs="Arial"/>
          <w:spacing w:val="-2"/>
          <w:lang w:val="pl-PL"/>
        </w:rPr>
        <w:t>ą</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5"/>
          <w:lang w:val="pl-PL"/>
        </w:rPr>
        <w:t xml:space="preserve"> </w:t>
      </w:r>
      <w:r w:rsidRPr="00087ED3">
        <w:rPr>
          <w:rFonts w:ascii="Arial" w:hAnsi="Arial" w:cs="Arial"/>
          <w:spacing w:val="-1"/>
          <w:lang w:val="pl-PL"/>
        </w:rPr>
        <w:t>w</w:t>
      </w:r>
      <w:r w:rsidRPr="00087ED3">
        <w:rPr>
          <w:rFonts w:ascii="Arial" w:hAnsi="Arial" w:cs="Arial"/>
          <w:lang w:val="pl-PL"/>
        </w:rPr>
        <w:t>yjaśni</w:t>
      </w:r>
      <w:r w:rsidRPr="00087ED3">
        <w:rPr>
          <w:rFonts w:ascii="Arial" w:hAnsi="Arial" w:cs="Arial"/>
          <w:spacing w:val="-2"/>
          <w:lang w:val="pl-PL"/>
        </w:rPr>
        <w:t>e</w:t>
      </w:r>
      <w:r w:rsidRPr="00087ED3">
        <w:rPr>
          <w:rFonts w:ascii="Arial" w:hAnsi="Arial" w:cs="Arial"/>
          <w:lang w:val="pl-PL"/>
        </w:rPr>
        <w:t>ń</w:t>
      </w:r>
      <w:r w:rsidRPr="00087ED3">
        <w:rPr>
          <w:rFonts w:ascii="Arial" w:hAnsi="Arial" w:cs="Arial"/>
          <w:spacing w:val="24"/>
          <w:lang w:val="pl-PL"/>
        </w:rPr>
        <w:t xml:space="preserve"> </w:t>
      </w:r>
      <w:r w:rsidRPr="00087ED3">
        <w:rPr>
          <w:rFonts w:ascii="Arial" w:hAnsi="Arial" w:cs="Arial"/>
          <w:lang w:val="pl-PL"/>
        </w:rPr>
        <w:t>w</w:t>
      </w:r>
      <w:r w:rsidRPr="00087ED3">
        <w:rPr>
          <w:rFonts w:ascii="Arial" w:hAnsi="Arial" w:cs="Arial"/>
          <w:spacing w:val="2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24"/>
          <w:lang w:val="pl-PL"/>
        </w:rPr>
        <w:t xml:space="preserve"> </w:t>
      </w:r>
      <w:r w:rsidRPr="00087ED3">
        <w:rPr>
          <w:rFonts w:ascii="Arial" w:hAnsi="Arial" w:cs="Arial"/>
          <w:spacing w:val="-1"/>
          <w:lang w:val="pl-PL"/>
        </w:rPr>
        <w:t>w</w:t>
      </w:r>
      <w:r w:rsidRPr="00087ED3">
        <w:rPr>
          <w:rFonts w:ascii="Arial" w:hAnsi="Arial" w:cs="Arial"/>
          <w:lang w:val="pl-PL"/>
        </w:rPr>
        <w:t>ą</w:t>
      </w:r>
      <w:r w:rsidRPr="00087ED3">
        <w:rPr>
          <w:rFonts w:ascii="Arial" w:hAnsi="Arial" w:cs="Arial"/>
          <w:spacing w:val="1"/>
          <w:lang w:val="pl-PL"/>
        </w:rPr>
        <w:t>tp</w:t>
      </w:r>
      <w:r w:rsidRPr="00087ED3">
        <w:rPr>
          <w:rFonts w:ascii="Arial" w:hAnsi="Arial" w:cs="Arial"/>
          <w:lang w:val="pl-PL"/>
        </w:rPr>
        <w:t>li</w:t>
      </w:r>
      <w:r w:rsidRPr="00087ED3">
        <w:rPr>
          <w:rFonts w:ascii="Arial" w:hAnsi="Arial" w:cs="Arial"/>
          <w:spacing w:val="-1"/>
          <w:lang w:val="pl-PL"/>
        </w:rPr>
        <w:t>w</w:t>
      </w:r>
      <w:r w:rsidRPr="00087ED3">
        <w:rPr>
          <w:rFonts w:ascii="Arial" w:hAnsi="Arial" w:cs="Arial"/>
          <w:lang w:val="pl-PL"/>
        </w:rPr>
        <w:t>ości</w:t>
      </w:r>
      <w:r w:rsidRPr="00087ED3">
        <w:rPr>
          <w:rFonts w:ascii="Arial" w:hAnsi="Arial" w:cs="Arial"/>
          <w:spacing w:val="22"/>
          <w:lang w:val="pl-PL"/>
        </w:rPr>
        <w:t xml:space="preserve"> </w:t>
      </w:r>
      <w:r w:rsidRPr="00087ED3">
        <w:rPr>
          <w:rFonts w:ascii="Arial" w:hAnsi="Arial" w:cs="Arial"/>
          <w:lang w:val="pl-PL"/>
        </w:rPr>
        <w:t>w</w:t>
      </w:r>
      <w:r w:rsidRPr="00087ED3">
        <w:rPr>
          <w:rFonts w:ascii="Arial" w:hAnsi="Arial" w:cs="Arial"/>
          <w:spacing w:val="24"/>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resie</w:t>
      </w:r>
      <w:r w:rsidRPr="00087ED3">
        <w:rPr>
          <w:rFonts w:ascii="Arial" w:hAnsi="Arial" w:cs="Arial"/>
          <w:spacing w:val="2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ier</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5"/>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3"/>
          <w:lang w:val="pl-PL"/>
        </w:rPr>
        <w:t xml:space="preserve"> </w:t>
      </w:r>
      <w:r w:rsidRPr="00087ED3">
        <w:rPr>
          <w:rFonts w:ascii="Arial" w:hAnsi="Arial" w:cs="Arial"/>
          <w:spacing w:val="23"/>
          <w:lang w:val="pl-PL"/>
        </w:rPr>
        <w:br/>
      </w:r>
      <w:r w:rsidRPr="00087ED3">
        <w:rPr>
          <w:rFonts w:ascii="Arial" w:hAnsi="Arial" w:cs="Arial"/>
          <w:spacing w:val="-1"/>
          <w:lang w:val="pl-PL"/>
        </w:rPr>
        <w:t>ww</w:t>
      </w:r>
      <w:r w:rsidRPr="00087ED3">
        <w:rPr>
          <w:rFonts w:ascii="Arial" w:hAnsi="Arial" w:cs="Arial"/>
          <w:lang w:val="pl-PL"/>
        </w:rPr>
        <w:t xml:space="preserve">. </w:t>
      </w:r>
      <w:r w:rsidRPr="00087ED3">
        <w:rPr>
          <w:rFonts w:ascii="Arial" w:hAnsi="Arial" w:cs="Arial"/>
          <w:spacing w:val="-1"/>
          <w:lang w:val="pl-PL"/>
        </w:rPr>
        <w:t>w</w:t>
      </w:r>
      <w:r w:rsidRPr="00087ED3">
        <w:rPr>
          <w:rFonts w:ascii="Arial" w:hAnsi="Arial" w:cs="Arial"/>
          <w:lang w:val="pl-PL"/>
        </w:rPr>
        <w:t>ymogó</w:t>
      </w:r>
      <w:r w:rsidRPr="00087ED3">
        <w:rPr>
          <w:rFonts w:ascii="Arial" w:hAnsi="Arial" w:cs="Arial"/>
          <w:spacing w:val="-1"/>
          <w:lang w:val="pl-PL"/>
        </w:rPr>
        <w:t>w</w:t>
      </w:r>
      <w:r w:rsidRPr="00087ED3">
        <w:rPr>
          <w:rFonts w:ascii="Arial" w:hAnsi="Arial" w:cs="Arial"/>
          <w:lang w:val="pl-PL"/>
        </w:rPr>
        <w:t>,</w:t>
      </w:r>
    </w:p>
    <w:p w14:paraId="16B301BC" w14:textId="77777777" w:rsidR="00F0622E" w:rsidRPr="00087ED3" w:rsidRDefault="00F0622E" w:rsidP="00203FE1">
      <w:pPr>
        <w:pStyle w:val="Akapitzlist"/>
        <w:numPr>
          <w:ilvl w:val="1"/>
          <w:numId w:val="11"/>
        </w:numPr>
        <w:spacing w:after="0"/>
        <w:ind w:left="993" w:right="-20" w:hanging="284"/>
        <w:jc w:val="both"/>
        <w:rPr>
          <w:rFonts w:ascii="Arial" w:hAnsi="Arial" w:cs="Arial"/>
          <w:lang w:val="pl-PL"/>
        </w:rPr>
      </w:pP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k</w:t>
      </w:r>
      <w:r w:rsidRPr="00087ED3">
        <w:rPr>
          <w:rFonts w:ascii="Arial" w:hAnsi="Arial" w:cs="Arial"/>
          <w:lang w:val="pl-PL"/>
        </w:rPr>
        <w:t>on</w:t>
      </w:r>
      <w:r w:rsidRPr="00087ED3">
        <w:rPr>
          <w:rFonts w:ascii="Arial" w:hAnsi="Arial" w:cs="Arial"/>
          <w:spacing w:val="-2"/>
          <w:lang w:val="pl-PL"/>
        </w:rPr>
        <w:t>t</w:t>
      </w:r>
      <w:r w:rsidRPr="00087ED3">
        <w:rPr>
          <w:rFonts w:ascii="Arial" w:hAnsi="Arial" w:cs="Arial"/>
          <w:lang w:val="pl-PL"/>
        </w:rPr>
        <w:t>r</w:t>
      </w:r>
      <w:r w:rsidRPr="00087ED3">
        <w:rPr>
          <w:rFonts w:ascii="Arial" w:hAnsi="Arial" w:cs="Arial"/>
          <w:spacing w:val="1"/>
          <w:lang w:val="pl-PL"/>
        </w:rPr>
        <w:t>o</w:t>
      </w:r>
      <w:r w:rsidRPr="00087ED3">
        <w:rPr>
          <w:rFonts w:ascii="Arial" w:hAnsi="Arial" w:cs="Arial"/>
          <w:lang w:val="pl-PL"/>
        </w:rPr>
        <w:t>li</w:t>
      </w:r>
      <w:r w:rsidRPr="00087ED3">
        <w:rPr>
          <w:rFonts w:ascii="Arial" w:hAnsi="Arial" w:cs="Arial"/>
          <w:spacing w:val="1"/>
          <w:lang w:val="pl-PL"/>
        </w:rPr>
        <w:t xml:space="preserve"> 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mie</w:t>
      </w:r>
      <w:r w:rsidRPr="00087ED3">
        <w:rPr>
          <w:rFonts w:ascii="Arial" w:hAnsi="Arial" w:cs="Arial"/>
          <w:spacing w:val="1"/>
          <w:lang w:val="pl-PL"/>
        </w:rPr>
        <w:t>j</w:t>
      </w:r>
      <w:r w:rsidRPr="00087ED3">
        <w:rPr>
          <w:rFonts w:ascii="Arial" w:hAnsi="Arial" w:cs="Arial"/>
          <w:lang w:val="pl-PL"/>
        </w:rPr>
        <w:t>s</w:t>
      </w:r>
      <w:r w:rsidRPr="00087ED3">
        <w:rPr>
          <w:rFonts w:ascii="Arial" w:hAnsi="Arial" w:cs="Arial"/>
          <w:spacing w:val="-1"/>
          <w:lang w:val="pl-PL"/>
        </w:rPr>
        <w:t>c</w:t>
      </w:r>
      <w:r w:rsidRPr="00087ED3">
        <w:rPr>
          <w:rFonts w:ascii="Arial" w:hAnsi="Arial" w:cs="Arial"/>
          <w:lang w:val="pl-PL"/>
        </w:rPr>
        <w:t xml:space="preserve">u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ywa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p>
    <w:p w14:paraId="6C564C48" w14:textId="77777777" w:rsidR="00F0622E" w:rsidRPr="00087ED3" w:rsidRDefault="00F0622E" w:rsidP="00AF5F43">
      <w:pPr>
        <w:pStyle w:val="Akapitzlist"/>
        <w:numPr>
          <w:ilvl w:val="0"/>
          <w:numId w:val="10"/>
        </w:numPr>
        <w:jc w:val="both"/>
        <w:rPr>
          <w:rFonts w:ascii="Arial" w:hAnsi="Arial" w:cs="Arial"/>
          <w:lang w:val="pl-PL"/>
        </w:rPr>
      </w:pPr>
      <w:r w:rsidRPr="00087ED3">
        <w:rPr>
          <w:rFonts w:ascii="Arial" w:hAnsi="Arial" w:cs="Arial"/>
          <w:lang w:val="pl-PL"/>
        </w:rPr>
        <w:t>W</w:t>
      </w:r>
      <w:r w:rsidRPr="00087ED3">
        <w:rPr>
          <w:rFonts w:ascii="Arial" w:hAnsi="Arial" w:cs="Arial"/>
          <w:spacing w:val="47"/>
          <w:lang w:val="pl-PL"/>
        </w:rPr>
        <w:t xml:space="preserve"> </w:t>
      </w:r>
      <w:r w:rsidRPr="00087ED3">
        <w:rPr>
          <w:rFonts w:ascii="Arial" w:hAnsi="Arial" w:cs="Arial"/>
          <w:spacing w:val="1"/>
          <w:lang w:val="pl-PL"/>
        </w:rPr>
        <w:t>t</w:t>
      </w:r>
      <w:r w:rsidRPr="00087ED3">
        <w:rPr>
          <w:rFonts w:ascii="Arial" w:hAnsi="Arial" w:cs="Arial"/>
          <w:lang w:val="pl-PL"/>
        </w:rPr>
        <w:t>ra</w:t>
      </w:r>
      <w:r w:rsidRPr="00087ED3">
        <w:rPr>
          <w:rFonts w:ascii="Arial" w:hAnsi="Arial" w:cs="Arial"/>
          <w:spacing w:val="-1"/>
          <w:lang w:val="pl-PL"/>
        </w:rPr>
        <w:t>kc</w:t>
      </w:r>
      <w:r w:rsidRPr="00087ED3">
        <w:rPr>
          <w:rFonts w:ascii="Arial" w:hAnsi="Arial" w:cs="Arial"/>
          <w:lang w:val="pl-PL"/>
        </w:rPr>
        <w:t>ie</w:t>
      </w:r>
      <w:r w:rsidRPr="00087ED3">
        <w:rPr>
          <w:rFonts w:ascii="Arial" w:hAnsi="Arial" w:cs="Arial"/>
          <w:spacing w:val="45"/>
          <w:lang w:val="pl-PL"/>
        </w:rPr>
        <w:t xml:space="preserve"> </w:t>
      </w:r>
      <w:r w:rsidRPr="00087ED3">
        <w:rPr>
          <w:rFonts w:ascii="Arial" w:hAnsi="Arial" w:cs="Arial"/>
          <w:lang w:val="pl-PL"/>
        </w:rPr>
        <w:t>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acji</w:t>
      </w:r>
      <w:r w:rsidRPr="00087ED3">
        <w:rPr>
          <w:rFonts w:ascii="Arial" w:hAnsi="Arial" w:cs="Arial"/>
          <w:spacing w:val="48"/>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9"/>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49"/>
          <w:lang w:val="pl-PL"/>
        </w:rPr>
        <w:t xml:space="preserve"> </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żd</w:t>
      </w:r>
      <w:r w:rsidRPr="00087ED3">
        <w:rPr>
          <w:rFonts w:ascii="Arial" w:hAnsi="Arial" w:cs="Arial"/>
          <w:lang w:val="pl-PL"/>
        </w:rPr>
        <w:t>e</w:t>
      </w:r>
      <w:r w:rsidRPr="00087ED3">
        <w:rPr>
          <w:rFonts w:ascii="Arial" w:hAnsi="Arial" w:cs="Arial"/>
          <w:spacing w:val="47"/>
          <w:lang w:val="pl-PL"/>
        </w:rPr>
        <w:t xml:space="preserve"> </w:t>
      </w:r>
      <w:r w:rsidRPr="00087ED3">
        <w:rPr>
          <w:rFonts w:ascii="Arial" w:hAnsi="Arial" w:cs="Arial"/>
          <w:spacing w:val="-1"/>
          <w:lang w:val="pl-PL"/>
        </w:rPr>
        <w:t>w</w:t>
      </w:r>
      <w:r w:rsidRPr="00087ED3">
        <w:rPr>
          <w:rFonts w:ascii="Arial" w:hAnsi="Arial" w:cs="Arial"/>
          <w:lang w:val="pl-PL"/>
        </w:rPr>
        <w:t>e</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7"/>
          <w:lang w:val="pl-PL"/>
        </w:rPr>
        <w:t xml:space="preserve">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52"/>
          <w:lang w:val="pl-PL"/>
        </w:rPr>
        <w:t xml:space="preserve"> </w:t>
      </w:r>
      <w:r w:rsidRPr="00087ED3">
        <w:rPr>
          <w:rFonts w:ascii="Arial" w:hAnsi="Arial" w:cs="Arial"/>
          <w:lang w:val="pl-PL"/>
        </w:rPr>
        <w:t>w</w:t>
      </w:r>
      <w:r w:rsidRPr="00087ED3">
        <w:rPr>
          <w:rFonts w:ascii="Arial" w:hAnsi="Arial" w:cs="Arial"/>
          <w:spacing w:val="46"/>
          <w:lang w:val="pl-PL"/>
        </w:rPr>
        <w:t xml:space="preserve"> </w:t>
      </w:r>
      <w:r w:rsidRPr="00087ED3">
        <w:rPr>
          <w:rFonts w:ascii="Arial" w:hAnsi="Arial" w:cs="Arial"/>
          <w:spacing w:val="-1"/>
          <w:lang w:val="pl-PL"/>
        </w:rPr>
        <w:t>w</w:t>
      </w:r>
      <w:r w:rsidRPr="00087ED3">
        <w:rPr>
          <w:rFonts w:ascii="Arial" w:hAnsi="Arial" w:cs="Arial"/>
          <w:lang w:val="pl-PL"/>
        </w:rPr>
        <w:t>yz</w:t>
      </w:r>
      <w:r w:rsidRPr="00087ED3">
        <w:rPr>
          <w:rFonts w:ascii="Arial" w:hAnsi="Arial" w:cs="Arial"/>
          <w:spacing w:val="1"/>
          <w:lang w:val="pl-PL"/>
        </w:rPr>
        <w:t>n</w:t>
      </w:r>
      <w:r w:rsidRPr="00087ED3">
        <w:rPr>
          <w:rFonts w:ascii="Arial" w:hAnsi="Arial" w:cs="Arial"/>
          <w:lang w:val="pl-PL"/>
        </w:rPr>
        <w:t>acz</w:t>
      </w:r>
      <w:r w:rsidRPr="00087ED3">
        <w:rPr>
          <w:rFonts w:ascii="Arial" w:hAnsi="Arial" w:cs="Arial"/>
          <w:spacing w:val="1"/>
          <w:lang w:val="pl-PL"/>
        </w:rPr>
        <w:t>on</w:t>
      </w:r>
      <w:r w:rsidRPr="00087ED3">
        <w:rPr>
          <w:rFonts w:ascii="Arial" w:hAnsi="Arial" w:cs="Arial"/>
          <w:lang w:val="pl-PL"/>
        </w:rPr>
        <w:t>ym w</w:t>
      </w:r>
      <w:r w:rsidRPr="00087ED3">
        <w:rPr>
          <w:rFonts w:ascii="Arial" w:hAnsi="Arial" w:cs="Arial"/>
          <w:spacing w:val="33"/>
          <w:lang w:val="pl-PL"/>
        </w:rPr>
        <w:t xml:space="preserve"> </w:t>
      </w:r>
      <w:r w:rsidRPr="00087ED3">
        <w:rPr>
          <w:rFonts w:ascii="Arial" w:hAnsi="Arial" w:cs="Arial"/>
          <w:spacing w:val="1"/>
          <w:lang w:val="pl-PL"/>
        </w:rPr>
        <w:t>t</w:t>
      </w:r>
      <w:r w:rsidRPr="00087ED3">
        <w:rPr>
          <w:rFonts w:ascii="Arial" w:hAnsi="Arial" w:cs="Arial"/>
          <w:lang w:val="pl-PL"/>
        </w:rPr>
        <w:t>ym</w:t>
      </w:r>
      <w:r w:rsidRPr="00087ED3">
        <w:rPr>
          <w:rFonts w:ascii="Arial" w:hAnsi="Arial" w:cs="Arial"/>
          <w:spacing w:val="-9"/>
          <w:lang w:val="pl-PL"/>
        </w:rPr>
        <w:t xml:space="preserve"> </w:t>
      </w:r>
      <w:r w:rsidRPr="00087ED3">
        <w:rPr>
          <w:rFonts w:ascii="Arial" w:hAnsi="Arial" w:cs="Arial"/>
          <w:spacing w:val="-1"/>
          <w:lang w:val="pl-PL"/>
        </w:rPr>
        <w:t>w</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10"/>
          <w:lang w:val="pl-PL"/>
        </w:rPr>
        <w:t xml:space="preserve"> </w:t>
      </w:r>
      <w:r w:rsidRPr="00087ED3">
        <w:rPr>
          <w:rFonts w:ascii="Arial" w:hAnsi="Arial" w:cs="Arial"/>
          <w:spacing w:val="-1"/>
          <w:lang w:val="pl-PL"/>
        </w:rPr>
        <w:t>t</w:t>
      </w:r>
      <w:r w:rsidRPr="00087ED3">
        <w:rPr>
          <w:rFonts w:ascii="Arial" w:hAnsi="Arial" w:cs="Arial"/>
          <w:lang w:val="pl-PL"/>
        </w:rPr>
        <w:t>ermi</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8"/>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1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d</w:t>
      </w:r>
      <w:r w:rsidRPr="00087ED3">
        <w:rPr>
          <w:rFonts w:ascii="Arial" w:hAnsi="Arial" w:cs="Arial"/>
          <w:spacing w:val="-2"/>
          <w:lang w:val="pl-PL"/>
        </w:rPr>
        <w:t>ł</w:t>
      </w:r>
      <w:r w:rsidRPr="00087ED3">
        <w:rPr>
          <w:rFonts w:ascii="Arial" w:hAnsi="Arial" w:cs="Arial"/>
          <w:lang w:val="pl-PL"/>
        </w:rPr>
        <w:t>o</w:t>
      </w:r>
      <w:r w:rsidRPr="00087ED3">
        <w:rPr>
          <w:rFonts w:ascii="Arial" w:hAnsi="Arial" w:cs="Arial"/>
          <w:spacing w:val="2"/>
          <w:lang w:val="pl-PL"/>
        </w:rPr>
        <w:t>ż</w:t>
      </w:r>
      <w:r w:rsidRPr="00087ED3">
        <w:rPr>
          <w:rFonts w:ascii="Arial" w:hAnsi="Arial" w:cs="Arial"/>
          <w:lang w:val="pl-PL"/>
        </w:rPr>
        <w:t>y</w:t>
      </w:r>
      <w:r w:rsidRPr="00087ED3">
        <w:rPr>
          <w:rFonts w:ascii="Arial" w:hAnsi="Arial" w:cs="Arial"/>
          <w:spacing w:val="-14"/>
          <w:lang w:val="pl-PL"/>
        </w:rPr>
        <w:t xml:space="preserve">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emu</w:t>
      </w:r>
      <w:r w:rsidRPr="00087ED3">
        <w:rPr>
          <w:rFonts w:ascii="Arial" w:hAnsi="Arial" w:cs="Arial"/>
          <w:spacing w:val="-9"/>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2"/>
          <w:lang w:val="pl-PL"/>
        </w:rPr>
        <w:t>i</w:t>
      </w:r>
      <w:r w:rsidRPr="00087ED3">
        <w:rPr>
          <w:rFonts w:ascii="Arial" w:hAnsi="Arial" w:cs="Arial"/>
          <w:spacing w:val="1"/>
          <w:lang w:val="pl-PL"/>
        </w:rPr>
        <w:t>ż</w:t>
      </w:r>
      <w:r w:rsidRPr="00087ED3">
        <w:rPr>
          <w:rFonts w:ascii="Arial" w:hAnsi="Arial" w:cs="Arial"/>
          <w:lang w:val="pl-PL"/>
        </w:rPr>
        <w:t>ej</w:t>
      </w:r>
      <w:r w:rsidRPr="00087ED3">
        <w:rPr>
          <w:rFonts w:ascii="Arial" w:hAnsi="Arial" w:cs="Arial"/>
          <w:spacing w:val="-10"/>
          <w:lang w:val="pl-PL"/>
        </w:rPr>
        <w:t xml:space="preserve"> </w:t>
      </w:r>
      <w:r w:rsidRPr="00087ED3">
        <w:rPr>
          <w:rFonts w:ascii="Arial" w:hAnsi="Arial" w:cs="Arial"/>
          <w:spacing w:val="-1"/>
          <w:lang w:val="pl-PL"/>
        </w:rPr>
        <w:t>d</w:t>
      </w:r>
      <w:r w:rsidRPr="00087ED3">
        <w:rPr>
          <w:rFonts w:ascii="Arial" w:hAnsi="Arial" w:cs="Arial"/>
          <w:lang w:val="pl-PL"/>
        </w:rPr>
        <w:t>owo</w:t>
      </w:r>
      <w:r w:rsidRPr="00087ED3">
        <w:rPr>
          <w:rFonts w:ascii="Arial" w:hAnsi="Arial" w:cs="Arial"/>
          <w:spacing w:val="1"/>
          <w:lang w:val="pl-PL"/>
        </w:rPr>
        <w:t>d</w:t>
      </w:r>
      <w:r w:rsidRPr="00087ED3">
        <w:rPr>
          <w:rFonts w:ascii="Arial" w:hAnsi="Arial" w:cs="Arial"/>
          <w:lang w:val="pl-PL"/>
        </w:rPr>
        <w:t>y w</w:t>
      </w:r>
      <w:r w:rsidRPr="00087ED3">
        <w:rPr>
          <w:rFonts w:ascii="Arial" w:hAnsi="Arial" w:cs="Arial"/>
          <w:spacing w:val="1"/>
          <w:lang w:val="pl-PL"/>
        </w:rPr>
        <w:t xml:space="preserve"> </w:t>
      </w:r>
      <w:r w:rsidRPr="00087ED3">
        <w:rPr>
          <w:rFonts w:ascii="Arial" w:hAnsi="Arial" w:cs="Arial"/>
          <w:spacing w:val="-1"/>
          <w:lang w:val="pl-PL"/>
        </w:rPr>
        <w:t>c</w:t>
      </w:r>
      <w:r w:rsidRPr="00087ED3">
        <w:rPr>
          <w:rFonts w:ascii="Arial" w:hAnsi="Arial" w:cs="Arial"/>
          <w:lang w:val="pl-PL"/>
        </w:rPr>
        <w:t>elu</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ier</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 xml:space="preserve">ymogu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ud</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 xml:space="preserve">ie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owy</w:t>
      </w:r>
      <w:r w:rsidRPr="00087ED3">
        <w:rPr>
          <w:rFonts w:ascii="Arial" w:hAnsi="Arial" w:cs="Arial"/>
          <w:spacing w:val="1"/>
          <w:lang w:val="pl-PL"/>
        </w:rPr>
        <w:t xml:space="preserve"> </w:t>
      </w:r>
      <w:r w:rsidRPr="00087ED3">
        <w:rPr>
          <w:rFonts w:ascii="Arial" w:hAnsi="Arial" w:cs="Arial"/>
          <w:spacing w:val="1"/>
          <w:lang w:val="pl-PL"/>
        </w:rPr>
        <w:br/>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 xml:space="preserve">racę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 xml:space="preserve">ez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4"/>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w</w:t>
      </w:r>
      <w:r w:rsidRPr="00087ED3">
        <w:rPr>
          <w:rFonts w:ascii="Arial" w:hAnsi="Arial" w:cs="Arial"/>
          <w:lang w:val="pl-PL"/>
        </w:rPr>
        <w:t>yko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4"/>
          <w:lang w:val="pl-PL"/>
        </w:rPr>
        <w:t xml:space="preserve"> </w:t>
      </w:r>
      <w:r w:rsidRPr="00087ED3">
        <w:rPr>
          <w:rFonts w:ascii="Arial" w:hAnsi="Arial" w:cs="Arial"/>
          <w:lang w:val="pl-PL"/>
        </w:rPr>
        <w:t>os</w:t>
      </w:r>
      <w:r w:rsidRPr="00087ED3">
        <w:rPr>
          <w:rFonts w:ascii="Arial" w:hAnsi="Arial" w:cs="Arial"/>
          <w:spacing w:val="-1"/>
          <w:lang w:val="pl-PL"/>
        </w:rPr>
        <w:t>ó</w:t>
      </w:r>
      <w:r w:rsidRPr="00087ED3">
        <w:rPr>
          <w:rFonts w:ascii="Arial" w:hAnsi="Arial" w:cs="Arial"/>
          <w:lang w:val="pl-PL"/>
        </w:rPr>
        <w:t>b</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u</w:t>
      </w:r>
      <w:r w:rsidRPr="00087ED3">
        <w:rPr>
          <w:rFonts w:ascii="Arial" w:hAnsi="Arial" w:cs="Arial"/>
          <w:lang w:val="pl-PL"/>
        </w:rPr>
        <w:t>ją</w:t>
      </w:r>
      <w:r w:rsidRPr="00087ED3">
        <w:rPr>
          <w:rFonts w:ascii="Arial" w:hAnsi="Arial" w:cs="Arial"/>
          <w:spacing w:val="-3"/>
          <w:lang w:val="pl-PL"/>
        </w:rPr>
        <w:t>c</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lang w:val="pl-PL"/>
        </w:rPr>
        <w:t xml:space="preserve">w Rozdziale III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lang w:val="pl-PL"/>
        </w:rPr>
        <w:t>1</w:t>
      </w:r>
      <w:r w:rsidRPr="00087ED3">
        <w:rPr>
          <w:rFonts w:ascii="Arial" w:hAnsi="Arial" w:cs="Arial"/>
          <w:spacing w:val="2"/>
          <w:lang w:val="pl-PL"/>
        </w:rPr>
        <w:t xml:space="preserve"> </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ra</w:t>
      </w:r>
      <w:r w:rsidRPr="00087ED3">
        <w:rPr>
          <w:rFonts w:ascii="Arial" w:hAnsi="Arial" w:cs="Arial"/>
          <w:spacing w:val="-1"/>
          <w:lang w:val="pl-PL"/>
        </w:rPr>
        <w:t>kc</w:t>
      </w:r>
      <w:r w:rsidRPr="00087ED3">
        <w:rPr>
          <w:rFonts w:ascii="Arial" w:hAnsi="Arial" w:cs="Arial"/>
          <w:lang w:val="pl-PL"/>
        </w:rPr>
        <w:t>ie reali</w:t>
      </w:r>
      <w:r w:rsidRPr="00087ED3">
        <w:rPr>
          <w:rFonts w:ascii="Arial" w:hAnsi="Arial" w:cs="Arial"/>
          <w:spacing w:val="1"/>
          <w:lang w:val="pl-PL"/>
        </w:rPr>
        <w:t>z</w:t>
      </w:r>
      <w:r w:rsidRPr="00087ED3">
        <w:rPr>
          <w:rFonts w:ascii="Arial" w:hAnsi="Arial" w:cs="Arial"/>
          <w:lang w:val="pl-PL"/>
        </w:rPr>
        <w:t>acji</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p>
    <w:p w14:paraId="45B94ED5" w14:textId="77777777" w:rsidR="00F0622E" w:rsidRPr="00087ED3" w:rsidRDefault="00F0622E" w:rsidP="00203FE1">
      <w:pPr>
        <w:pStyle w:val="Akapitzlist"/>
        <w:widowControl/>
        <w:numPr>
          <w:ilvl w:val="0"/>
          <w:numId w:val="54"/>
        </w:numPr>
        <w:spacing w:after="0"/>
        <w:ind w:left="770" w:hanging="330"/>
        <w:jc w:val="both"/>
        <w:rPr>
          <w:rFonts w:ascii="Arial" w:hAnsi="Arial" w:cs="Arial"/>
          <w:lang w:val="pl-PL"/>
        </w:rPr>
      </w:pPr>
      <w:r w:rsidRPr="00087ED3">
        <w:rPr>
          <w:rFonts w:ascii="Arial" w:hAnsi="Arial" w:cs="Arial"/>
          <w:lang w:val="pl-PL"/>
        </w:rPr>
        <w:t xml:space="preserve">oświadczenie zatrudnionego pracownika. Oświadczenie to powinno zawierać </w:t>
      </w:r>
      <w:r w:rsidRPr="00087ED3">
        <w:rPr>
          <w:rFonts w:ascii="Arial" w:hAnsi="Arial" w:cs="Arial"/>
          <w:lang w:val="pl-PL"/>
        </w:rPr>
        <w:br/>
        <w:t>w szczególności: imię i nazwisko składającego oświadczenie, datę złożenia oświadczenia, wskazanie rodzaju umowy o pracę i wymiaru etatu oraz podpis osoby składającej oświadczenia;</w:t>
      </w:r>
    </w:p>
    <w:p w14:paraId="711211C6" w14:textId="77777777" w:rsidR="00F0622E" w:rsidRPr="00087ED3" w:rsidRDefault="00F0622E" w:rsidP="00203FE1">
      <w:pPr>
        <w:pStyle w:val="Akapitzlist"/>
        <w:widowControl/>
        <w:numPr>
          <w:ilvl w:val="0"/>
          <w:numId w:val="54"/>
        </w:numPr>
        <w:spacing w:after="0"/>
        <w:ind w:left="770" w:hanging="330"/>
        <w:jc w:val="both"/>
        <w:rPr>
          <w:rFonts w:ascii="Arial" w:hAnsi="Arial" w:cs="Arial"/>
          <w:lang w:val="pl-PL"/>
        </w:rPr>
      </w:pPr>
      <w:r w:rsidRPr="00087ED3">
        <w:rPr>
          <w:rFonts w:ascii="Arial" w:hAnsi="Arial" w:cs="Arial"/>
          <w:lang w:val="pl-PL"/>
        </w:rPr>
        <w:t xml:space="preserve">oświadczenie Wykonawcy lub podwykonawcy o zatrudnieniu na podstawie umowy o pracę pracowników, o których mowa w ust. 11. Oświadczenie to powinno zawierać </w:t>
      </w:r>
      <w:r w:rsidRPr="00087ED3">
        <w:rPr>
          <w:rFonts w:ascii="Arial" w:hAnsi="Arial" w:cs="Arial"/>
          <w:lang w:val="pl-PL"/>
        </w:rPr>
        <w:br/>
        <w:t xml:space="preserve">w szczególności: dokładne określenie podmiotu składającego oświadczenie, datę złożenia oświadczenia, liczbę osób zatrudnionych na podstawie umowy o pracę, imiona </w:t>
      </w:r>
      <w:r w:rsidRPr="00087ED3">
        <w:rPr>
          <w:rFonts w:ascii="Arial" w:hAnsi="Arial" w:cs="Arial"/>
          <w:lang w:val="pl-PL"/>
        </w:rPr>
        <w:br/>
        <w:t>i nazwiska zatrudnionych na podstawie umowy o pracę pracowników ze wskazaniem daty zawarcia umowy o pracę, rodzaju umowy o pracę,  zakresu obowiązków pracownika oraz podpis osoby uprawnionej do złożenia oświadczenia w imieniu Wykonawcy lub podwykonawcy;</w:t>
      </w:r>
    </w:p>
    <w:p w14:paraId="5D40D54F" w14:textId="77777777" w:rsidR="00F0622E" w:rsidRPr="00087ED3" w:rsidRDefault="00F0622E" w:rsidP="00203FE1">
      <w:pPr>
        <w:pStyle w:val="Akapitzlist"/>
        <w:widowControl/>
        <w:numPr>
          <w:ilvl w:val="0"/>
          <w:numId w:val="54"/>
        </w:numPr>
        <w:spacing w:after="0"/>
        <w:ind w:left="770" w:hanging="330"/>
        <w:jc w:val="both"/>
        <w:rPr>
          <w:rFonts w:ascii="Arial" w:hAnsi="Arial" w:cs="Arial"/>
          <w:lang w:val="pl-PL"/>
        </w:rPr>
      </w:pPr>
      <w:r w:rsidRPr="00087ED3">
        <w:rPr>
          <w:rFonts w:ascii="Arial" w:hAnsi="Arial" w:cs="Arial"/>
          <w:lang w:val="pl-PL"/>
        </w:rPr>
        <w:t xml:space="preserve">poświadczona za zgodność z oryginałem odpowiednio przez Wykonawcę lub podwykonawcę kopia umowy/umów o pracę pracowników, o których mowa w ust. 11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w:t>
      </w:r>
      <w:r w:rsidRPr="00087ED3">
        <w:rPr>
          <w:rFonts w:ascii="Arial" w:hAnsi="Arial" w:cs="Arial"/>
          <w:lang w:val="pl-PL"/>
        </w:rPr>
        <w:br/>
        <w:t xml:space="preserve">(tj. w szczególności bez adresów, nr PESEL pracowników). Informacje takie jak: data </w:t>
      </w:r>
      <w:r w:rsidRPr="00087ED3">
        <w:rPr>
          <w:rFonts w:ascii="Arial" w:hAnsi="Arial" w:cs="Arial"/>
          <w:lang w:val="pl-PL"/>
        </w:rPr>
        <w:lastRenderedPageBreak/>
        <w:t>zawarcia umowy, rodzaj umowy o pracę i wymiar etatu oraz imię i nazwisko pracownika, powinny być możliwe do zidentyfikowania;</w:t>
      </w:r>
    </w:p>
    <w:p w14:paraId="1B44259F" w14:textId="77777777" w:rsidR="00F0622E" w:rsidRPr="00087ED3" w:rsidRDefault="00F0622E" w:rsidP="00203FE1">
      <w:pPr>
        <w:pStyle w:val="Akapitzlist"/>
        <w:widowControl/>
        <w:numPr>
          <w:ilvl w:val="0"/>
          <w:numId w:val="54"/>
        </w:numPr>
        <w:spacing w:after="0"/>
        <w:ind w:left="770" w:hanging="330"/>
        <w:jc w:val="both"/>
        <w:rPr>
          <w:rFonts w:ascii="Arial" w:hAnsi="Arial" w:cs="Arial"/>
          <w:lang w:val="pl-PL"/>
        </w:rPr>
      </w:pPr>
      <w:r w:rsidRPr="00087ED3">
        <w:rPr>
          <w:rFonts w:ascii="Arial" w:hAnsi="Arial" w:cs="Arial"/>
          <w:lang w:val="pl-PL"/>
        </w:rPr>
        <w:t>zaświadczenie właściwego oddziału ZUS, potwierdzające opłacanie przez Wykonawcę lub podwykonawcę składek na ubezpieczenia społeczne i zdrowotne z tytułu zatrudnienia na podstawie umów o pracę pracowników, o których mowa w ust. 11, za ostatni okres rozliczeniowy;</w:t>
      </w:r>
    </w:p>
    <w:p w14:paraId="20640A26" w14:textId="77777777" w:rsidR="00F0622E" w:rsidRPr="00087ED3" w:rsidRDefault="00F0622E" w:rsidP="00203FE1">
      <w:pPr>
        <w:pStyle w:val="Akapitzlist"/>
        <w:widowControl/>
        <w:numPr>
          <w:ilvl w:val="0"/>
          <w:numId w:val="54"/>
        </w:numPr>
        <w:spacing w:after="0"/>
        <w:ind w:left="770" w:hanging="330"/>
        <w:jc w:val="both"/>
        <w:rPr>
          <w:rFonts w:ascii="Arial" w:hAnsi="Arial" w:cs="Arial"/>
          <w:lang w:val="pl-PL"/>
        </w:rPr>
      </w:pPr>
      <w:r w:rsidRPr="00087ED3">
        <w:rPr>
          <w:rFonts w:ascii="Arial" w:hAnsi="Arial" w:cs="Arial"/>
          <w:lang w:val="pl-PL"/>
        </w:rPr>
        <w:t>poświadczona za zgodność z oryginałem odpowiednio przez Wykonawcę lub podwykonawcę kopia dowodu potwierdzającego zgłoszenie pracowników, o których mowa w ust. 11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38E60EED" w14:textId="77777777" w:rsidR="00F0622E" w:rsidRPr="00087ED3" w:rsidRDefault="00F0622E" w:rsidP="00203FE1">
      <w:pPr>
        <w:pStyle w:val="Akapitzlist"/>
        <w:widowControl/>
        <w:numPr>
          <w:ilvl w:val="0"/>
          <w:numId w:val="54"/>
        </w:numPr>
        <w:spacing w:after="0"/>
        <w:ind w:left="770" w:hanging="330"/>
        <w:jc w:val="both"/>
        <w:rPr>
          <w:rFonts w:ascii="Arial" w:hAnsi="Arial" w:cs="Arial"/>
          <w:lang w:val="pl-PL"/>
        </w:rPr>
      </w:pPr>
      <w:r w:rsidRPr="00087ED3">
        <w:rPr>
          <w:rFonts w:ascii="Arial" w:hAnsi="Arial" w:cs="Arial"/>
          <w:lang w:val="pl-PL"/>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6CD759A2" w14:textId="77777777" w:rsidR="00F0622E" w:rsidRPr="00087ED3" w:rsidRDefault="00F0622E" w:rsidP="00700918">
      <w:pPr>
        <w:pStyle w:val="Akapitzlist"/>
        <w:numPr>
          <w:ilvl w:val="0"/>
          <w:numId w:val="10"/>
        </w:numPr>
        <w:jc w:val="both"/>
        <w:rPr>
          <w:rFonts w:ascii="Arial" w:hAnsi="Arial" w:cs="Arial"/>
          <w:lang w:val="pl-PL"/>
        </w:rPr>
      </w:pPr>
      <w:r w:rsidRPr="00087ED3">
        <w:rPr>
          <w:rFonts w:ascii="Arial" w:hAnsi="Arial" w:cs="Arial"/>
          <w:lang w:val="pl-PL"/>
        </w:rPr>
        <w:t>uprawnienia Zamawiającego odnośnie kontroli spełniania przez Wykonawcę wymagań,</w:t>
      </w:r>
      <w:r w:rsidRPr="00087ED3">
        <w:rPr>
          <w:rFonts w:ascii="Arial" w:hAnsi="Arial" w:cs="Arial"/>
          <w:lang w:val="pl-PL"/>
        </w:rPr>
        <w:br/>
        <w:t xml:space="preserve"> o których mowa w art. 95 ust. 1 </w:t>
      </w:r>
      <w:proofErr w:type="spellStart"/>
      <w:r w:rsidRPr="00087ED3">
        <w:rPr>
          <w:rFonts w:ascii="Arial" w:hAnsi="Arial" w:cs="Arial"/>
          <w:lang w:val="pl-PL"/>
        </w:rPr>
        <w:t>uPzp</w:t>
      </w:r>
      <w:proofErr w:type="spellEnd"/>
      <w:r w:rsidRPr="00087ED3">
        <w:rPr>
          <w:rFonts w:ascii="Arial" w:hAnsi="Arial" w:cs="Arial"/>
          <w:lang w:val="pl-PL"/>
        </w:rPr>
        <w:t xml:space="preserve">, szczegółowe wymagania dotyczące realizacji oraz egzekwowania wymogu oraz sankcje z tytułu niespełnienia tych wymagań zawarte są </w:t>
      </w:r>
      <w:r w:rsidRPr="00087ED3">
        <w:rPr>
          <w:rFonts w:ascii="Arial" w:hAnsi="Arial" w:cs="Arial"/>
          <w:lang w:val="pl-PL"/>
        </w:rPr>
        <w:br/>
        <w:t xml:space="preserve">w „Istotnych postanowieniach umowy”, stanowiących </w:t>
      </w:r>
      <w:r w:rsidRPr="00087ED3">
        <w:rPr>
          <w:rFonts w:ascii="Arial" w:hAnsi="Arial" w:cs="Arial"/>
          <w:shd w:val="clear" w:color="auto" w:fill="D9D9D9"/>
          <w:lang w:val="pl-PL"/>
        </w:rPr>
        <w:t>załącznik nr 5 do SWZ</w:t>
      </w:r>
      <w:r w:rsidRPr="00087ED3">
        <w:rPr>
          <w:rFonts w:ascii="Arial" w:hAnsi="Arial" w:cs="Arial"/>
          <w:lang w:val="pl-PL"/>
        </w:rPr>
        <w:t>.</w:t>
      </w:r>
    </w:p>
    <w:p w14:paraId="1C969D41" w14:textId="77777777" w:rsidR="00F0622E" w:rsidRPr="00087ED3" w:rsidRDefault="00F0622E" w:rsidP="00203FE1">
      <w:pPr>
        <w:pStyle w:val="Akapitzlist"/>
        <w:numPr>
          <w:ilvl w:val="0"/>
          <w:numId w:val="9"/>
        </w:numPr>
        <w:spacing w:after="0"/>
        <w:ind w:left="426" w:right="-21" w:hanging="426"/>
        <w:jc w:val="both"/>
        <w:rPr>
          <w:rFonts w:ascii="Arial" w:hAnsi="Arial" w:cs="Arial"/>
          <w:lang w:val="pl-PL"/>
        </w:rPr>
      </w:pPr>
      <w:r w:rsidRPr="00087ED3">
        <w:rPr>
          <w:rFonts w:ascii="Arial" w:hAnsi="Arial" w:cs="Arial"/>
          <w:lang w:val="pl-PL"/>
        </w:rPr>
        <w:t xml:space="preserve">Zamawiający nie określa dodatkowych wymagań związanych z zatrudnianiem osób, o których mowa w art. 96 ust. 2 pkt 2 </w:t>
      </w:r>
      <w:proofErr w:type="spellStart"/>
      <w:r w:rsidRPr="00087ED3">
        <w:rPr>
          <w:rFonts w:ascii="Arial" w:hAnsi="Arial" w:cs="Arial"/>
          <w:lang w:val="pl-PL"/>
        </w:rPr>
        <w:t>uPzp</w:t>
      </w:r>
      <w:proofErr w:type="spellEnd"/>
      <w:r w:rsidRPr="00087ED3">
        <w:rPr>
          <w:rFonts w:ascii="Arial" w:hAnsi="Arial" w:cs="Arial"/>
          <w:lang w:val="pl-PL"/>
        </w:rPr>
        <w:t>.</w:t>
      </w:r>
    </w:p>
    <w:p w14:paraId="591B94C3" w14:textId="77777777" w:rsidR="00F0622E" w:rsidRPr="00087ED3" w:rsidRDefault="00F0622E" w:rsidP="00203FE1">
      <w:pPr>
        <w:pStyle w:val="Akapitzlist"/>
        <w:numPr>
          <w:ilvl w:val="0"/>
          <w:numId w:val="9"/>
        </w:numPr>
        <w:spacing w:after="0"/>
        <w:ind w:left="426" w:right="-21" w:hanging="426"/>
        <w:jc w:val="both"/>
        <w:rPr>
          <w:rFonts w:ascii="Arial" w:hAnsi="Arial" w:cs="Arial"/>
          <w:lang w:val="pl-PL"/>
        </w:rPr>
      </w:pPr>
      <w:r w:rsidRPr="00087ED3">
        <w:rPr>
          <w:rFonts w:ascii="Arial" w:hAnsi="Arial" w:cs="Arial"/>
          <w:lang w:val="pl-PL"/>
        </w:rPr>
        <w:t>Do spraw nieuregulowanych w niniejszej SWZ mają zastosowanie przepisy ustawy z dnia 11 września 2019 r. Prawo zamówień publicznych.</w:t>
      </w:r>
    </w:p>
    <w:p w14:paraId="1226E7FE" w14:textId="77777777" w:rsidR="00F0622E" w:rsidRPr="00087ED3" w:rsidRDefault="00F0622E">
      <w:pPr>
        <w:spacing w:before="4" w:after="0"/>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562D1E3C" w14:textId="77777777" w:rsidTr="00701D76">
        <w:tc>
          <w:tcPr>
            <w:tcW w:w="9700" w:type="dxa"/>
            <w:shd w:val="clear" w:color="auto" w:fill="E6E6E6"/>
          </w:tcPr>
          <w:p w14:paraId="799EA501"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III </w:t>
            </w:r>
            <w:r w:rsidRPr="00087ED3">
              <w:rPr>
                <w:rFonts w:ascii="Arial" w:hAnsi="Arial" w:cs="Arial"/>
                <w:b/>
                <w:bCs/>
                <w:spacing w:val="1"/>
                <w:sz w:val="24"/>
                <w:szCs w:val="24"/>
                <w:lang w:val="pl-PL"/>
              </w:rPr>
              <w:tab/>
              <w:t>Opis przedmiotu zamówienia</w:t>
            </w:r>
          </w:p>
        </w:tc>
      </w:tr>
    </w:tbl>
    <w:p w14:paraId="1BEDBBD7" w14:textId="77777777" w:rsidR="00F0622E" w:rsidRPr="00087ED3" w:rsidRDefault="00F0622E" w:rsidP="00B95A17">
      <w:pPr>
        <w:spacing w:before="26" w:after="0"/>
        <w:ind w:left="426" w:right="-21"/>
        <w:jc w:val="both"/>
        <w:rPr>
          <w:rFonts w:ascii="Arial" w:hAnsi="Arial" w:cs="Arial"/>
          <w:lang w:val="pl-PL"/>
        </w:rPr>
      </w:pPr>
    </w:p>
    <w:p w14:paraId="38962C7D"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Przedmiotem zamówienia jest wykonanie prac polegających na przebudowie części budynku Urzędu Miasta i Gminy w Mroczy w celu lokalizacji dźwigu osobowego dostosowanego dla osób z niepełnosprawnościami, w tym poruszających na wózkach inwalidzkich. Obiekt zostanie wyposażony w dźwig osobowy o udźwigu 630kg, na 8 osób z kabiną i drzwiami do kabiny przeszklonymi szkłem bezpiecznym. Zaprojektowano systemową obudowę szybu windy, o ślusarce aluminiowej z przeszkleniem (szkło bezpieczne).</w:t>
      </w:r>
    </w:p>
    <w:p w14:paraId="74358A94"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xml:space="preserve">Przeszklenie wykonane z zestawu dwuszynowego o współczynniku przenikania ciepła k=1,1 (W/m2K). Szkło przezroczyste lub według wytycznych inwestora. </w:t>
      </w:r>
    </w:p>
    <w:p w14:paraId="4512416F"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xml:space="preserve">Podszybie – konstrukcja wg proj. konstrukcji, wykończenie: ściany należy pomalować farbą </w:t>
      </w:r>
    </w:p>
    <w:p w14:paraId="686507ED"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chlorokauczukową, wodoodporną. W ścianie podszybia należy osadzić klamry stalowe służące do zejścia do podszybia (co 30cm).</w:t>
      </w:r>
    </w:p>
    <w:p w14:paraId="06EE0FAE"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W nadszybiu zaprojektowano otwór wentylacyjny o przekroju sumarycznym 0,20m2. Otwór należy zabezpieczyć od zewnątrz stalową żaluzją maskującą. Wymiary nadszybia i podszybia pokazano na rysunkach.</w:t>
      </w:r>
    </w:p>
    <w:p w14:paraId="75DC2DFF"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xml:space="preserve">W celu dostosowania budynku konieczne będzie wyburzenie istniejących stropów o konstrukcji Kleina oraz drewnianego stropu poddasza. </w:t>
      </w:r>
    </w:p>
    <w:p w14:paraId="1ADD7AC9"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xml:space="preserve">Podczas wykonywania prac konieczne będzie zamurowanie otworów przy klatce schodowej pełniących funkcję dekoracyjną. </w:t>
      </w:r>
    </w:p>
    <w:p w14:paraId="3DBC4145"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lastRenderedPageBreak/>
        <w:t>W ramach zadania należy wyburzyć fragmenty ścian w miejscu, gdzie projektuje się wejście do windy. (Wszystkie wyburzenia zostały przedstawione na rysunkach stanu istniejącego z wyburzeniami).</w:t>
      </w:r>
    </w:p>
    <w:p w14:paraId="7A20BC25"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W celu dostosowania obiektu do potrzeb osób z niepełnosprawnościami należy wykonać konieczne prace instalacyjne ujęte w dokumentacji technicznej.</w:t>
      </w:r>
    </w:p>
    <w:p w14:paraId="54DECD9A"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Roboty budowlane obejmować będą typowe działania w zakresie robót budowlano-remontowych i montażowych:</w:t>
      </w:r>
    </w:p>
    <w:p w14:paraId="02827806"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ziemne – pod ławę obudowy ściany windy</w:t>
      </w:r>
    </w:p>
    <w:p w14:paraId="624320F2"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xml:space="preserve">- roboty fundamentowe </w:t>
      </w:r>
    </w:p>
    <w:p w14:paraId="4453C88C"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wyburzeniowe – części stropów, wykucia ścian</w:t>
      </w:r>
    </w:p>
    <w:p w14:paraId="5D416B2A"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murowe i betonowe ścian i stropów</w:t>
      </w:r>
    </w:p>
    <w:p w14:paraId="31B90EF6"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tynkarskie, posadzkowe</w:t>
      </w:r>
    </w:p>
    <w:p w14:paraId="237FD201"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instalacyjne</w:t>
      </w:r>
    </w:p>
    <w:p w14:paraId="79A833A5"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montażowe – windy</w:t>
      </w:r>
    </w:p>
    <w:p w14:paraId="44D2457D"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wykończeniowe – malarskie, montaż stolarki itp.</w:t>
      </w:r>
    </w:p>
    <w:p w14:paraId="51C0B2B0" w14:textId="77777777" w:rsidR="00415120" w:rsidRPr="00415120" w:rsidRDefault="00415120" w:rsidP="00415120">
      <w:pPr>
        <w:spacing w:before="26" w:after="0"/>
        <w:ind w:left="426" w:right="-21"/>
        <w:jc w:val="both"/>
        <w:rPr>
          <w:rFonts w:ascii="Arial" w:hAnsi="Arial" w:cs="Arial"/>
          <w:lang w:val="pl-PL"/>
        </w:rPr>
      </w:pPr>
      <w:r w:rsidRPr="00415120">
        <w:rPr>
          <w:rFonts w:ascii="Arial" w:hAnsi="Arial" w:cs="Arial"/>
          <w:lang w:val="pl-PL"/>
        </w:rPr>
        <w:t>- roboty porządkowe</w:t>
      </w:r>
    </w:p>
    <w:p w14:paraId="7DCF47F4" w14:textId="77777777" w:rsidR="00621643" w:rsidRPr="00087ED3" w:rsidRDefault="00621643" w:rsidP="00621643">
      <w:pPr>
        <w:spacing w:after="0" w:line="240" w:lineRule="auto"/>
        <w:jc w:val="center"/>
        <w:rPr>
          <w:rFonts w:ascii="Times New Roman" w:hAnsi="Times New Roman"/>
          <w:b/>
          <w:bCs/>
          <w:i/>
          <w:iCs/>
          <w:sz w:val="24"/>
          <w:szCs w:val="24"/>
          <w:lang w:val="pl-PL"/>
        </w:rPr>
      </w:pPr>
    </w:p>
    <w:p w14:paraId="6A2056B5" w14:textId="6097FDAA" w:rsidR="00621643" w:rsidRPr="000A7412" w:rsidRDefault="00621643" w:rsidP="00621643">
      <w:pPr>
        <w:spacing w:before="26" w:after="0"/>
        <w:ind w:left="426" w:right="-21"/>
        <w:jc w:val="both"/>
        <w:rPr>
          <w:rFonts w:ascii="Arial" w:hAnsi="Arial" w:cs="Arial"/>
          <w:lang w:val="pl-PL"/>
        </w:rPr>
      </w:pPr>
      <w:r w:rsidRPr="000A7412">
        <w:rPr>
          <w:rFonts w:ascii="Arial" w:hAnsi="Arial" w:cs="Arial"/>
          <w:b/>
          <w:bCs/>
          <w:lang w:val="pl-PL"/>
        </w:rPr>
        <w:t>UWAGA:</w:t>
      </w:r>
      <w:r w:rsidRPr="000A7412">
        <w:rPr>
          <w:rFonts w:ascii="Arial" w:hAnsi="Arial" w:cs="Arial"/>
          <w:lang w:val="pl-PL"/>
        </w:rPr>
        <w:t xml:space="preserve"> Wszystkie prace należy wycenić na podstawie projektów technicznych </w:t>
      </w:r>
      <w:r w:rsidRPr="000A7412">
        <w:rPr>
          <w:rFonts w:ascii="Arial" w:hAnsi="Arial" w:cs="Arial"/>
          <w:bCs/>
          <w:iCs/>
          <w:lang w:val="pl-PL"/>
        </w:rPr>
        <w:t>przedmiary dołączone są jedynie pomocniczo!!!</w:t>
      </w:r>
    </w:p>
    <w:p w14:paraId="75AB545D" w14:textId="77777777" w:rsidR="00621643" w:rsidRPr="000A7412" w:rsidRDefault="00621643" w:rsidP="00621643">
      <w:pPr>
        <w:spacing w:before="26" w:after="0"/>
        <w:ind w:left="426" w:right="-21"/>
        <w:jc w:val="both"/>
        <w:rPr>
          <w:rFonts w:ascii="Arial" w:hAnsi="Arial" w:cs="Arial"/>
          <w:lang w:val="pl-PL"/>
        </w:rPr>
      </w:pPr>
    </w:p>
    <w:p w14:paraId="3BB736AA" w14:textId="77777777" w:rsidR="00F0622E" w:rsidRPr="000A7412" w:rsidRDefault="00F0622E" w:rsidP="008931CD">
      <w:pPr>
        <w:pStyle w:val="Akapitzlist"/>
        <w:numPr>
          <w:ilvl w:val="3"/>
          <w:numId w:val="9"/>
        </w:numPr>
        <w:ind w:left="426" w:right="-24"/>
        <w:jc w:val="both"/>
        <w:rPr>
          <w:rFonts w:ascii="Arial" w:hAnsi="Arial" w:cs="Arial"/>
          <w:lang w:val="pl-PL"/>
        </w:rPr>
      </w:pPr>
      <w:r w:rsidRPr="000A7412">
        <w:rPr>
          <w:rFonts w:ascii="Arial" w:hAnsi="Arial" w:cs="Arial"/>
          <w:lang w:val="pl-PL"/>
        </w:rPr>
        <w:t>Oferent przed podpisaniem umowy zobowiązany jest do przedłożenia harmonogramu rzeczowo-finansowego, który będzie stanowił podstawę do rozliczenia zadania.</w:t>
      </w:r>
    </w:p>
    <w:p w14:paraId="7EB8F929" w14:textId="562ADE0E" w:rsidR="00F0622E" w:rsidRPr="000A7412" w:rsidRDefault="00F0622E" w:rsidP="00203FE1">
      <w:pPr>
        <w:pStyle w:val="Akapitzlist"/>
        <w:numPr>
          <w:ilvl w:val="3"/>
          <w:numId w:val="9"/>
        </w:numPr>
        <w:ind w:left="426" w:right="-24"/>
        <w:jc w:val="both"/>
        <w:rPr>
          <w:rFonts w:ascii="Arial" w:hAnsi="Arial" w:cs="Arial"/>
          <w:lang w:val="pl-PL"/>
        </w:rPr>
      </w:pPr>
      <w:r w:rsidRPr="000A7412">
        <w:rPr>
          <w:rFonts w:ascii="Arial" w:hAnsi="Arial" w:cs="Arial"/>
          <w:bCs/>
          <w:iCs/>
          <w:lang w:val="pl-PL"/>
        </w:rPr>
        <w:t xml:space="preserve">Na Wykonawcy spoczywał będzie obowiązek </w:t>
      </w:r>
      <w:r w:rsidR="00415120" w:rsidRPr="000A7412">
        <w:rPr>
          <w:rFonts w:ascii="Arial" w:hAnsi="Arial" w:cs="Arial"/>
          <w:bCs/>
          <w:iCs/>
          <w:lang w:val="pl-PL"/>
        </w:rPr>
        <w:t xml:space="preserve">uzyskania wszystkich pozwoleń oraz </w:t>
      </w:r>
      <w:r w:rsidR="005F62CE" w:rsidRPr="000A7412">
        <w:rPr>
          <w:rFonts w:ascii="Arial" w:hAnsi="Arial" w:cs="Arial"/>
          <w:bCs/>
          <w:iCs/>
          <w:lang w:val="pl-PL"/>
        </w:rPr>
        <w:t xml:space="preserve">dokumentów </w:t>
      </w:r>
      <w:r w:rsidR="00415120" w:rsidRPr="000A7412">
        <w:rPr>
          <w:rFonts w:ascii="Arial" w:hAnsi="Arial" w:cs="Arial"/>
          <w:bCs/>
          <w:iCs/>
          <w:lang w:val="pl-PL"/>
        </w:rPr>
        <w:t xml:space="preserve">niezbędnych do prawidłowego </w:t>
      </w:r>
      <w:r w:rsidR="005F62CE" w:rsidRPr="000A7412">
        <w:rPr>
          <w:rFonts w:ascii="Arial" w:hAnsi="Arial" w:cs="Arial"/>
          <w:bCs/>
          <w:iCs/>
          <w:lang w:val="pl-PL"/>
        </w:rPr>
        <w:t>uruchomienia i użytkowania dźwigu osobowego.</w:t>
      </w:r>
    </w:p>
    <w:p w14:paraId="193B9F32" w14:textId="77777777" w:rsidR="00F0622E" w:rsidRPr="00087ED3" w:rsidRDefault="00F0622E" w:rsidP="00203FE1">
      <w:pPr>
        <w:pStyle w:val="Akapitzlist"/>
        <w:numPr>
          <w:ilvl w:val="3"/>
          <w:numId w:val="9"/>
        </w:numPr>
        <w:ind w:left="426" w:right="-24"/>
        <w:jc w:val="both"/>
        <w:rPr>
          <w:rFonts w:ascii="Arial" w:hAnsi="Arial" w:cs="Arial"/>
          <w:lang w:val="pl-PL"/>
        </w:rPr>
      </w:pPr>
      <w:r w:rsidRPr="00087ED3">
        <w:rPr>
          <w:rFonts w:ascii="Arial" w:hAnsi="Arial" w:cs="Arial"/>
          <w:lang w:val="pl-PL"/>
        </w:rPr>
        <w:t xml:space="preserve">Zakres planowanych prac budowlanych przedstawiony został w dokumentacji projektowej </w:t>
      </w:r>
      <w:r w:rsidRPr="00087ED3">
        <w:rPr>
          <w:rFonts w:ascii="Arial" w:hAnsi="Arial" w:cs="Arial"/>
          <w:lang w:val="pl-PL"/>
        </w:rPr>
        <w:br/>
        <w:t>i specyfikacjach technicznych wykonania i odbioru robót budowlanych. Projektanci świadczyć będą usługi nadzoru autorskiego w toku realizacji Inwestycji.</w:t>
      </w:r>
    </w:p>
    <w:p w14:paraId="1F56FA09" w14:textId="1C615105" w:rsidR="00F0622E" w:rsidRPr="00087ED3" w:rsidRDefault="00F0622E" w:rsidP="00203FE1">
      <w:pPr>
        <w:pStyle w:val="Akapitzlist"/>
        <w:numPr>
          <w:ilvl w:val="3"/>
          <w:numId w:val="9"/>
        </w:numPr>
        <w:ind w:left="426" w:right="-24"/>
        <w:jc w:val="both"/>
        <w:rPr>
          <w:rFonts w:ascii="Arial" w:hAnsi="Arial" w:cs="Arial"/>
          <w:lang w:val="pl-PL"/>
        </w:rPr>
      </w:pPr>
      <w:r w:rsidRPr="00087ED3">
        <w:rPr>
          <w:rFonts w:ascii="Arial" w:hAnsi="Arial" w:cs="Arial"/>
          <w:position w:val="1"/>
          <w:lang w:val="pl-PL"/>
        </w:rPr>
        <w:t>Zakres</w:t>
      </w:r>
      <w:r w:rsidRPr="00087ED3">
        <w:rPr>
          <w:rFonts w:ascii="Arial" w:hAnsi="Arial" w:cs="Arial"/>
          <w:spacing w:val="8"/>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am</w:t>
      </w:r>
      <w:r w:rsidRPr="00087ED3">
        <w:rPr>
          <w:rFonts w:ascii="Arial" w:hAnsi="Arial" w:cs="Arial"/>
          <w:spacing w:val="1"/>
          <w:position w:val="1"/>
          <w:lang w:val="pl-PL"/>
        </w:rPr>
        <w:t>ó</w:t>
      </w:r>
      <w:r w:rsidRPr="00087ED3">
        <w:rPr>
          <w:rFonts w:ascii="Arial" w:hAnsi="Arial" w:cs="Arial"/>
          <w:spacing w:val="-1"/>
          <w:position w:val="1"/>
          <w:lang w:val="pl-PL"/>
        </w:rPr>
        <w:t>w</w:t>
      </w:r>
      <w:r w:rsidRPr="00087ED3">
        <w:rPr>
          <w:rFonts w:ascii="Arial" w:hAnsi="Arial" w:cs="Arial"/>
          <w:position w:val="1"/>
          <w:lang w:val="pl-PL"/>
        </w:rPr>
        <w:t>ie</w:t>
      </w:r>
      <w:r w:rsidRPr="00087ED3">
        <w:rPr>
          <w:rFonts w:ascii="Arial" w:hAnsi="Arial" w:cs="Arial"/>
          <w:spacing w:val="-1"/>
          <w:position w:val="1"/>
          <w:lang w:val="pl-PL"/>
        </w:rPr>
        <w:t>n</w:t>
      </w:r>
      <w:r w:rsidRPr="00087ED3">
        <w:rPr>
          <w:rFonts w:ascii="Arial" w:hAnsi="Arial" w:cs="Arial"/>
          <w:position w:val="1"/>
          <w:lang w:val="pl-PL"/>
        </w:rPr>
        <w:t>ia</w:t>
      </w:r>
      <w:r w:rsidRPr="00087ED3">
        <w:rPr>
          <w:rFonts w:ascii="Arial" w:hAnsi="Arial" w:cs="Arial"/>
          <w:spacing w:val="11"/>
          <w:position w:val="1"/>
          <w:lang w:val="pl-PL"/>
        </w:rPr>
        <w:t xml:space="preserve"> </w:t>
      </w:r>
      <w:r w:rsidRPr="00087ED3">
        <w:rPr>
          <w:rFonts w:ascii="Arial" w:hAnsi="Arial" w:cs="Arial"/>
          <w:spacing w:val="-1"/>
          <w:position w:val="1"/>
          <w:lang w:val="pl-PL"/>
        </w:rPr>
        <w:t>o</w:t>
      </w:r>
      <w:r w:rsidRPr="00087ED3">
        <w:rPr>
          <w:rFonts w:ascii="Arial" w:hAnsi="Arial" w:cs="Arial"/>
          <w:spacing w:val="-2"/>
          <w:position w:val="1"/>
          <w:lang w:val="pl-PL"/>
        </w:rPr>
        <w:t>r</w:t>
      </w:r>
      <w:r w:rsidRPr="00087ED3">
        <w:rPr>
          <w:rFonts w:ascii="Arial" w:hAnsi="Arial" w:cs="Arial"/>
          <w:position w:val="1"/>
          <w:lang w:val="pl-PL"/>
        </w:rPr>
        <w:t>az</w:t>
      </w:r>
      <w:r w:rsidRPr="00087ED3">
        <w:rPr>
          <w:rFonts w:ascii="Arial" w:hAnsi="Arial" w:cs="Arial"/>
          <w:spacing w:val="12"/>
          <w:position w:val="1"/>
          <w:lang w:val="pl-PL"/>
        </w:rPr>
        <w:t xml:space="preserve"> </w:t>
      </w:r>
      <w:r w:rsidRPr="00087ED3">
        <w:rPr>
          <w:rFonts w:ascii="Arial" w:hAnsi="Arial" w:cs="Arial"/>
          <w:spacing w:val="-3"/>
          <w:position w:val="1"/>
          <w:lang w:val="pl-PL"/>
        </w:rPr>
        <w:t>s</w:t>
      </w:r>
      <w:r w:rsidRPr="00087ED3">
        <w:rPr>
          <w:rFonts w:ascii="Arial" w:hAnsi="Arial" w:cs="Arial"/>
          <w:spacing w:val="1"/>
          <w:position w:val="1"/>
          <w:lang w:val="pl-PL"/>
        </w:rPr>
        <w:t>z</w:t>
      </w:r>
      <w:r w:rsidRPr="00087ED3">
        <w:rPr>
          <w:rFonts w:ascii="Arial" w:hAnsi="Arial" w:cs="Arial"/>
          <w:spacing w:val="-1"/>
          <w:position w:val="1"/>
          <w:lang w:val="pl-PL"/>
        </w:rPr>
        <w:t>c</w:t>
      </w:r>
      <w:r w:rsidRPr="00087ED3">
        <w:rPr>
          <w:rFonts w:ascii="Arial" w:hAnsi="Arial" w:cs="Arial"/>
          <w:spacing w:val="1"/>
          <w:position w:val="1"/>
          <w:lang w:val="pl-PL"/>
        </w:rPr>
        <w:t>z</w:t>
      </w:r>
      <w:r w:rsidRPr="00087ED3">
        <w:rPr>
          <w:rFonts w:ascii="Arial" w:hAnsi="Arial" w:cs="Arial"/>
          <w:position w:val="1"/>
          <w:lang w:val="pl-PL"/>
        </w:rPr>
        <w:t>eg</w:t>
      </w:r>
      <w:r w:rsidRPr="00087ED3">
        <w:rPr>
          <w:rFonts w:ascii="Arial" w:hAnsi="Arial" w:cs="Arial"/>
          <w:spacing w:val="1"/>
          <w:position w:val="1"/>
          <w:lang w:val="pl-PL"/>
        </w:rPr>
        <w:t>ó</w:t>
      </w:r>
      <w:r w:rsidRPr="00087ED3">
        <w:rPr>
          <w:rFonts w:ascii="Arial" w:hAnsi="Arial" w:cs="Arial"/>
          <w:spacing w:val="-2"/>
          <w:position w:val="1"/>
          <w:lang w:val="pl-PL"/>
        </w:rPr>
        <w:t>ł</w:t>
      </w:r>
      <w:r w:rsidRPr="00087ED3">
        <w:rPr>
          <w:rFonts w:ascii="Arial" w:hAnsi="Arial" w:cs="Arial"/>
          <w:position w:val="1"/>
          <w:lang w:val="pl-PL"/>
        </w:rPr>
        <w:t>owe</w:t>
      </w:r>
      <w:r w:rsidRPr="00087ED3">
        <w:rPr>
          <w:rFonts w:ascii="Arial" w:hAnsi="Arial" w:cs="Arial"/>
          <w:spacing w:val="10"/>
          <w:position w:val="1"/>
          <w:lang w:val="pl-PL"/>
        </w:rPr>
        <w:t xml:space="preserve"> </w:t>
      </w:r>
      <w:r w:rsidRPr="00087ED3">
        <w:rPr>
          <w:rFonts w:ascii="Arial" w:hAnsi="Arial" w:cs="Arial"/>
          <w:spacing w:val="-1"/>
          <w:position w:val="1"/>
          <w:lang w:val="pl-PL"/>
        </w:rPr>
        <w:t>w</w:t>
      </w:r>
      <w:r w:rsidRPr="00087ED3">
        <w:rPr>
          <w:rFonts w:ascii="Arial" w:hAnsi="Arial" w:cs="Arial"/>
          <w:position w:val="1"/>
          <w:lang w:val="pl-PL"/>
        </w:rPr>
        <w:t>łaś</w:t>
      </w:r>
      <w:r w:rsidRPr="00087ED3">
        <w:rPr>
          <w:rFonts w:ascii="Arial" w:hAnsi="Arial" w:cs="Arial"/>
          <w:spacing w:val="-1"/>
          <w:position w:val="1"/>
          <w:lang w:val="pl-PL"/>
        </w:rPr>
        <w:t>c</w:t>
      </w:r>
      <w:r w:rsidRPr="00087ED3">
        <w:rPr>
          <w:rFonts w:ascii="Arial" w:hAnsi="Arial" w:cs="Arial"/>
          <w:position w:val="1"/>
          <w:lang w:val="pl-PL"/>
        </w:rPr>
        <w:t>i</w:t>
      </w:r>
      <w:r w:rsidRPr="00087ED3">
        <w:rPr>
          <w:rFonts w:ascii="Arial" w:hAnsi="Arial" w:cs="Arial"/>
          <w:spacing w:val="-1"/>
          <w:position w:val="1"/>
          <w:lang w:val="pl-PL"/>
        </w:rPr>
        <w:t>w</w:t>
      </w:r>
      <w:r w:rsidRPr="00087ED3">
        <w:rPr>
          <w:rFonts w:ascii="Arial" w:hAnsi="Arial" w:cs="Arial"/>
          <w:position w:val="1"/>
          <w:lang w:val="pl-PL"/>
        </w:rPr>
        <w:t>ości</w:t>
      </w:r>
      <w:r w:rsidRPr="00087ED3">
        <w:rPr>
          <w:rFonts w:ascii="Arial" w:hAnsi="Arial" w:cs="Arial"/>
          <w:spacing w:val="10"/>
          <w:position w:val="1"/>
          <w:lang w:val="pl-PL"/>
        </w:rPr>
        <w:t xml:space="preserve"> </w:t>
      </w:r>
      <w:r w:rsidRPr="00087ED3">
        <w:rPr>
          <w:rFonts w:ascii="Arial" w:hAnsi="Arial" w:cs="Arial"/>
          <w:position w:val="1"/>
          <w:lang w:val="pl-PL"/>
        </w:rPr>
        <w:t>i</w:t>
      </w:r>
      <w:r w:rsidRPr="00087ED3">
        <w:rPr>
          <w:rFonts w:ascii="Arial" w:hAnsi="Arial" w:cs="Arial"/>
          <w:spacing w:val="10"/>
          <w:position w:val="1"/>
          <w:lang w:val="pl-PL"/>
        </w:rPr>
        <w:t xml:space="preserve"> </w:t>
      </w:r>
      <w:r w:rsidRPr="00087ED3">
        <w:rPr>
          <w:rFonts w:ascii="Arial" w:hAnsi="Arial" w:cs="Arial"/>
          <w:spacing w:val="-1"/>
          <w:position w:val="1"/>
          <w:lang w:val="pl-PL"/>
        </w:rPr>
        <w:t>w</w:t>
      </w:r>
      <w:r w:rsidRPr="00087ED3">
        <w:rPr>
          <w:rFonts w:ascii="Arial" w:hAnsi="Arial" w:cs="Arial"/>
          <w:position w:val="1"/>
          <w:lang w:val="pl-PL"/>
        </w:rPr>
        <w:t>ymaga</w:t>
      </w:r>
      <w:r w:rsidRPr="00087ED3">
        <w:rPr>
          <w:rFonts w:ascii="Arial" w:hAnsi="Arial" w:cs="Arial"/>
          <w:spacing w:val="1"/>
          <w:position w:val="1"/>
          <w:lang w:val="pl-PL"/>
        </w:rPr>
        <w:t>n</w:t>
      </w:r>
      <w:r w:rsidRPr="00087ED3">
        <w:rPr>
          <w:rFonts w:ascii="Arial" w:hAnsi="Arial" w:cs="Arial"/>
          <w:position w:val="1"/>
          <w:lang w:val="pl-PL"/>
        </w:rPr>
        <w:t>ia</w:t>
      </w:r>
      <w:r w:rsidRPr="00087ED3">
        <w:rPr>
          <w:rFonts w:ascii="Arial" w:hAnsi="Arial" w:cs="Arial"/>
          <w:spacing w:val="11"/>
          <w:position w:val="1"/>
          <w:lang w:val="pl-PL"/>
        </w:rPr>
        <w:t xml:space="preserve"> </w:t>
      </w:r>
      <w:r w:rsidRPr="00087ED3">
        <w:rPr>
          <w:rFonts w:ascii="Arial" w:hAnsi="Arial" w:cs="Arial"/>
          <w:position w:val="1"/>
          <w:lang w:val="pl-PL"/>
        </w:rPr>
        <w:t>w</w:t>
      </w:r>
      <w:r w:rsidRPr="00087ED3">
        <w:rPr>
          <w:rFonts w:ascii="Arial" w:hAnsi="Arial" w:cs="Arial"/>
          <w:spacing w:val="9"/>
          <w:position w:val="1"/>
          <w:lang w:val="pl-PL"/>
        </w:rPr>
        <w:t xml:space="preserve"> </w:t>
      </w:r>
      <w:r w:rsidRPr="00087ED3">
        <w:rPr>
          <w:rFonts w:ascii="Arial" w:hAnsi="Arial" w:cs="Arial"/>
          <w:spacing w:val="-3"/>
          <w:position w:val="1"/>
          <w:lang w:val="pl-PL"/>
        </w:rPr>
        <w:t>s</w:t>
      </w:r>
      <w:r w:rsidRPr="00087ED3">
        <w:rPr>
          <w:rFonts w:ascii="Arial" w:hAnsi="Arial" w:cs="Arial"/>
          <w:spacing w:val="1"/>
          <w:position w:val="1"/>
          <w:lang w:val="pl-PL"/>
        </w:rPr>
        <w:t>t</w:t>
      </w:r>
      <w:r w:rsidRPr="00087ED3">
        <w:rPr>
          <w:rFonts w:ascii="Arial" w:hAnsi="Arial" w:cs="Arial"/>
          <w:position w:val="1"/>
          <w:lang w:val="pl-PL"/>
        </w:rPr>
        <w:t>os</w:t>
      </w:r>
      <w:r w:rsidRPr="00087ED3">
        <w:rPr>
          <w:rFonts w:ascii="Arial" w:hAnsi="Arial" w:cs="Arial"/>
          <w:spacing w:val="-1"/>
          <w:position w:val="1"/>
          <w:lang w:val="pl-PL"/>
        </w:rPr>
        <w:t>u</w:t>
      </w:r>
      <w:r w:rsidRPr="00087ED3">
        <w:rPr>
          <w:rFonts w:ascii="Arial" w:hAnsi="Arial" w:cs="Arial"/>
          <w:spacing w:val="1"/>
          <w:position w:val="1"/>
          <w:lang w:val="pl-PL"/>
        </w:rPr>
        <w:t>n</w:t>
      </w:r>
      <w:r w:rsidRPr="00087ED3">
        <w:rPr>
          <w:rFonts w:ascii="Arial" w:hAnsi="Arial" w:cs="Arial"/>
          <w:spacing w:val="-1"/>
          <w:position w:val="1"/>
          <w:lang w:val="pl-PL"/>
        </w:rPr>
        <w:t>k</w:t>
      </w:r>
      <w:r w:rsidRPr="00087ED3">
        <w:rPr>
          <w:rFonts w:ascii="Arial" w:hAnsi="Arial" w:cs="Arial"/>
          <w:position w:val="1"/>
          <w:lang w:val="pl-PL"/>
        </w:rPr>
        <w:t>u</w:t>
      </w:r>
      <w:r w:rsidRPr="00087ED3">
        <w:rPr>
          <w:rFonts w:ascii="Arial" w:hAnsi="Arial" w:cs="Arial"/>
          <w:spacing w:val="11"/>
          <w:position w:val="1"/>
          <w:lang w:val="pl-PL"/>
        </w:rPr>
        <w:t xml:space="preserve"> </w:t>
      </w:r>
      <w:r w:rsidRPr="00087ED3">
        <w:rPr>
          <w:rFonts w:ascii="Arial" w:hAnsi="Arial" w:cs="Arial"/>
          <w:spacing w:val="-1"/>
          <w:position w:val="1"/>
          <w:lang w:val="pl-PL"/>
        </w:rPr>
        <w:t>d</w:t>
      </w:r>
      <w:r w:rsidRPr="00087ED3">
        <w:rPr>
          <w:rFonts w:ascii="Arial" w:hAnsi="Arial" w:cs="Arial"/>
          <w:position w:val="1"/>
          <w:lang w:val="pl-PL"/>
        </w:rPr>
        <w:t>o</w:t>
      </w:r>
      <w:r w:rsidRPr="00087ED3">
        <w:rPr>
          <w:rFonts w:ascii="Arial" w:hAnsi="Arial" w:cs="Arial"/>
          <w:spacing w:val="9"/>
          <w:position w:val="1"/>
          <w:lang w:val="pl-PL"/>
        </w:rPr>
        <w:t xml:space="preserve"> </w:t>
      </w:r>
      <w:r w:rsidRPr="00087ED3">
        <w:rPr>
          <w:rFonts w:ascii="Arial" w:hAnsi="Arial" w:cs="Arial"/>
          <w:spacing w:val="1"/>
          <w:position w:val="1"/>
          <w:lang w:val="pl-PL"/>
        </w:rPr>
        <w:t>p</w:t>
      </w:r>
      <w:r w:rsidRPr="00087ED3">
        <w:rPr>
          <w:rFonts w:ascii="Arial" w:hAnsi="Arial" w:cs="Arial"/>
          <w:position w:val="1"/>
          <w:lang w:val="pl-PL"/>
        </w:rPr>
        <w:t>r</w:t>
      </w:r>
      <w:r w:rsidRPr="00087ED3">
        <w:rPr>
          <w:rFonts w:ascii="Arial" w:hAnsi="Arial" w:cs="Arial"/>
          <w:spacing w:val="-1"/>
          <w:position w:val="1"/>
          <w:lang w:val="pl-PL"/>
        </w:rPr>
        <w:t>z</w:t>
      </w:r>
      <w:r w:rsidRPr="00087ED3">
        <w:rPr>
          <w:rFonts w:ascii="Arial" w:hAnsi="Arial" w:cs="Arial"/>
          <w:position w:val="1"/>
          <w:lang w:val="pl-PL"/>
        </w:rPr>
        <w:t>e</w:t>
      </w:r>
      <w:r w:rsidRPr="00087ED3">
        <w:rPr>
          <w:rFonts w:ascii="Arial" w:hAnsi="Arial" w:cs="Arial"/>
          <w:spacing w:val="1"/>
          <w:position w:val="1"/>
          <w:lang w:val="pl-PL"/>
        </w:rPr>
        <w:t>d</w:t>
      </w:r>
      <w:r w:rsidRPr="00087ED3">
        <w:rPr>
          <w:rFonts w:ascii="Arial" w:hAnsi="Arial" w:cs="Arial"/>
          <w:position w:val="1"/>
          <w:lang w:val="pl-PL"/>
        </w:rPr>
        <w:t>mi</w:t>
      </w:r>
      <w:r w:rsidRPr="00087ED3">
        <w:rPr>
          <w:rFonts w:ascii="Arial" w:hAnsi="Arial" w:cs="Arial"/>
          <w:spacing w:val="-1"/>
          <w:position w:val="1"/>
          <w:lang w:val="pl-PL"/>
        </w:rPr>
        <w:t>ot</w:t>
      </w:r>
      <w:r w:rsidRPr="00087ED3">
        <w:rPr>
          <w:rFonts w:ascii="Arial" w:hAnsi="Arial" w:cs="Arial"/>
          <w:position w:val="1"/>
          <w:lang w:val="pl-PL"/>
        </w:rPr>
        <w:t xml:space="preserve">u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są w</w:t>
      </w:r>
      <w:r w:rsidRPr="00087ED3">
        <w:rPr>
          <w:rFonts w:ascii="Arial" w:hAnsi="Arial" w:cs="Arial"/>
          <w:spacing w:val="2"/>
          <w:lang w:val="pl-PL"/>
        </w:rPr>
        <w:t xml:space="preserve"> </w:t>
      </w:r>
      <w:r w:rsidRPr="00087ED3">
        <w:rPr>
          <w:rFonts w:ascii="Arial" w:hAnsi="Arial" w:cs="Arial"/>
          <w:lang w:val="pl-PL"/>
        </w:rPr>
        <w:t>SWZ</w:t>
      </w:r>
      <w:r w:rsidRPr="00087ED3">
        <w:rPr>
          <w:rFonts w:ascii="Arial" w:hAnsi="Arial" w:cs="Arial"/>
          <w:spacing w:val="4"/>
          <w:lang w:val="pl-PL"/>
        </w:rPr>
        <w:t xml:space="preserve"> </w:t>
      </w:r>
      <w:r w:rsidRPr="00087ED3">
        <w:rPr>
          <w:rFonts w:ascii="Arial" w:hAnsi="Arial" w:cs="Arial"/>
          <w:lang w:val="pl-PL"/>
        </w:rPr>
        <w:t>i</w:t>
      </w:r>
      <w:r w:rsidRPr="00087ED3">
        <w:rPr>
          <w:rFonts w:ascii="Arial" w:hAnsi="Arial" w:cs="Arial"/>
          <w:spacing w:val="3"/>
          <w:lang w:val="pl-PL"/>
        </w:rPr>
        <w:t xml:space="preserve"> </w:t>
      </w:r>
      <w:r w:rsidRPr="00415120">
        <w:rPr>
          <w:rFonts w:ascii="Arial" w:hAnsi="Arial" w:cs="Arial"/>
          <w:b/>
          <w:bCs/>
          <w:spacing w:val="1"/>
          <w:shd w:val="clear" w:color="auto" w:fill="D9D9D9"/>
          <w:lang w:val="pl-PL"/>
        </w:rPr>
        <w:t>z</w:t>
      </w:r>
      <w:r w:rsidRPr="00415120">
        <w:rPr>
          <w:rFonts w:ascii="Arial" w:hAnsi="Arial" w:cs="Arial"/>
          <w:b/>
          <w:bCs/>
          <w:shd w:val="clear" w:color="auto" w:fill="D9D9D9"/>
          <w:lang w:val="pl-PL"/>
        </w:rPr>
        <w:t>ałącz</w:t>
      </w:r>
      <w:r w:rsidRPr="00415120">
        <w:rPr>
          <w:rFonts w:ascii="Arial" w:hAnsi="Arial" w:cs="Arial"/>
          <w:b/>
          <w:bCs/>
          <w:spacing w:val="2"/>
          <w:shd w:val="clear" w:color="auto" w:fill="D9D9D9"/>
          <w:lang w:val="pl-PL"/>
        </w:rPr>
        <w:t>n</w:t>
      </w:r>
      <w:r w:rsidRPr="00415120">
        <w:rPr>
          <w:rFonts w:ascii="Arial" w:hAnsi="Arial" w:cs="Arial"/>
          <w:b/>
          <w:bCs/>
          <w:shd w:val="clear" w:color="auto" w:fill="D9D9D9"/>
          <w:lang w:val="pl-PL"/>
        </w:rPr>
        <w:t>i</w:t>
      </w:r>
      <w:r w:rsidRPr="00415120">
        <w:rPr>
          <w:rFonts w:ascii="Arial" w:hAnsi="Arial" w:cs="Arial"/>
          <w:b/>
          <w:bCs/>
          <w:spacing w:val="-1"/>
          <w:shd w:val="clear" w:color="auto" w:fill="D9D9D9"/>
          <w:lang w:val="pl-PL"/>
        </w:rPr>
        <w:t>k</w:t>
      </w:r>
      <w:r w:rsidRPr="00415120">
        <w:rPr>
          <w:rFonts w:ascii="Arial" w:hAnsi="Arial" w:cs="Arial"/>
          <w:b/>
          <w:bCs/>
          <w:shd w:val="clear" w:color="auto" w:fill="D9D9D9"/>
          <w:lang w:val="pl-PL"/>
        </w:rPr>
        <w:t xml:space="preserve">u nr 6 </w:t>
      </w:r>
      <w:r w:rsidRPr="00415120">
        <w:rPr>
          <w:rFonts w:ascii="Arial" w:hAnsi="Arial" w:cs="Arial"/>
          <w:b/>
          <w:bCs/>
          <w:spacing w:val="1"/>
          <w:shd w:val="clear" w:color="auto" w:fill="D9D9D9"/>
          <w:lang w:val="pl-PL"/>
        </w:rPr>
        <w:t>d</w:t>
      </w:r>
      <w:r w:rsidRPr="00415120">
        <w:rPr>
          <w:rFonts w:ascii="Arial" w:hAnsi="Arial" w:cs="Arial"/>
          <w:b/>
          <w:bCs/>
          <w:shd w:val="clear" w:color="auto" w:fill="D9D9D9"/>
          <w:lang w:val="pl-PL"/>
        </w:rPr>
        <w:t>o</w:t>
      </w:r>
      <w:r w:rsidRPr="00415120">
        <w:rPr>
          <w:rFonts w:ascii="Arial" w:hAnsi="Arial" w:cs="Arial"/>
          <w:b/>
          <w:bCs/>
          <w:spacing w:val="1"/>
          <w:shd w:val="clear" w:color="auto" w:fill="D9D9D9"/>
          <w:lang w:val="pl-PL"/>
        </w:rPr>
        <w:t xml:space="preserve"> </w:t>
      </w:r>
      <w:r w:rsidRPr="00415120">
        <w:rPr>
          <w:rFonts w:ascii="Arial" w:hAnsi="Arial" w:cs="Arial"/>
          <w:b/>
          <w:bCs/>
          <w:shd w:val="clear" w:color="auto" w:fill="D9D9D9"/>
          <w:lang w:val="pl-PL"/>
        </w:rPr>
        <w:t>SWZ</w:t>
      </w:r>
      <w:r w:rsidRPr="00415120">
        <w:rPr>
          <w:rFonts w:ascii="Arial" w:hAnsi="Arial" w:cs="Arial"/>
          <w:b/>
          <w:bCs/>
          <w:lang w:val="pl-PL"/>
        </w:rPr>
        <w:t>,</w:t>
      </w:r>
      <w:r w:rsidRPr="00415120">
        <w:rPr>
          <w:rFonts w:ascii="Arial" w:hAnsi="Arial" w:cs="Arial"/>
          <w:b/>
          <w:bCs/>
          <w:spacing w:val="9"/>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ym muszą być zgodne</w:t>
      </w:r>
      <w:r w:rsidRPr="00087ED3">
        <w:rPr>
          <w:rFonts w:ascii="Arial" w:hAnsi="Arial" w:cs="Arial"/>
          <w:spacing w:val="2"/>
          <w:lang w:val="pl-PL"/>
        </w:rPr>
        <w:t xml:space="preserve"> </w:t>
      </w:r>
      <w:r w:rsidR="004B6C99" w:rsidRPr="00087ED3">
        <w:rPr>
          <w:rFonts w:ascii="Arial" w:hAnsi="Arial" w:cs="Arial"/>
          <w:spacing w:val="2"/>
          <w:lang w:val="pl-PL"/>
        </w:rPr>
        <w:br/>
      </w:r>
      <w:r w:rsidRPr="00087ED3">
        <w:rPr>
          <w:rFonts w:ascii="Arial" w:hAnsi="Arial" w:cs="Arial"/>
          <w:spacing w:val="1"/>
          <w:lang w:val="pl-PL"/>
        </w:rPr>
        <w:t>z</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lang w:val="pl-PL"/>
        </w:rPr>
        <w:t>okum</w:t>
      </w:r>
      <w:r w:rsidRPr="00087ED3">
        <w:rPr>
          <w:rFonts w:ascii="Arial" w:hAnsi="Arial" w:cs="Arial"/>
          <w:spacing w:val="-2"/>
          <w:lang w:val="pl-PL"/>
        </w:rPr>
        <w:t>e</w:t>
      </w:r>
      <w:r w:rsidRPr="00087ED3">
        <w:rPr>
          <w:rFonts w:ascii="Arial" w:hAnsi="Arial" w:cs="Arial"/>
          <w:spacing w:val="1"/>
          <w:lang w:val="pl-PL"/>
        </w:rPr>
        <w:t>nt</w:t>
      </w:r>
      <w:r w:rsidRPr="00087ED3">
        <w:rPr>
          <w:rFonts w:ascii="Arial" w:hAnsi="Arial" w:cs="Arial"/>
          <w:lang w:val="pl-PL"/>
        </w:rPr>
        <w:t>acją</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1"/>
          <w:lang w:val="pl-PL"/>
        </w:rPr>
        <w:t>j</w:t>
      </w:r>
      <w:r w:rsidRPr="00087ED3">
        <w:rPr>
          <w:rFonts w:ascii="Arial" w:hAnsi="Arial" w:cs="Arial"/>
          <w:lang w:val="pl-PL"/>
        </w:rPr>
        <w:t>ekt</w:t>
      </w:r>
      <w:r w:rsidRPr="00087ED3">
        <w:rPr>
          <w:rFonts w:ascii="Arial" w:hAnsi="Arial" w:cs="Arial"/>
          <w:spacing w:val="1"/>
          <w:lang w:val="pl-PL"/>
        </w:rPr>
        <w:t>o</w:t>
      </w:r>
      <w:r w:rsidRPr="00087ED3">
        <w:rPr>
          <w:rFonts w:ascii="Arial" w:hAnsi="Arial" w:cs="Arial"/>
          <w:spacing w:val="-4"/>
          <w:lang w:val="pl-PL"/>
        </w:rPr>
        <w:t>w</w:t>
      </w:r>
      <w:r w:rsidRPr="00087ED3">
        <w:rPr>
          <w:rFonts w:ascii="Arial" w:hAnsi="Arial" w:cs="Arial"/>
          <w:lang w:val="pl-PL"/>
        </w:rPr>
        <w:t>ą,</w:t>
      </w:r>
      <w:r w:rsidRPr="00087ED3">
        <w:rPr>
          <w:rFonts w:ascii="Arial" w:hAnsi="Arial" w:cs="Arial"/>
          <w:spacing w:val="-4"/>
          <w:lang w:val="pl-PL"/>
        </w:rPr>
        <w:t xml:space="preserve"> </w:t>
      </w:r>
      <w:r w:rsidRPr="00087ED3">
        <w:rPr>
          <w:rFonts w:ascii="Arial" w:hAnsi="Arial" w:cs="Arial"/>
          <w:lang w:val="pl-PL"/>
        </w:rPr>
        <w:t>s</w:t>
      </w:r>
      <w:r w:rsidRPr="00087ED3">
        <w:rPr>
          <w:rFonts w:ascii="Arial" w:hAnsi="Arial" w:cs="Arial"/>
          <w:spacing w:val="-2"/>
          <w:lang w:val="pl-PL"/>
        </w:rPr>
        <w:t>p</w:t>
      </w:r>
      <w:r w:rsidRPr="00087ED3">
        <w:rPr>
          <w:rFonts w:ascii="Arial" w:hAnsi="Arial" w:cs="Arial"/>
          <w:lang w:val="pl-PL"/>
        </w:rPr>
        <w:t>ec</w:t>
      </w:r>
      <w:r w:rsidRPr="00087ED3">
        <w:rPr>
          <w:rFonts w:ascii="Arial" w:hAnsi="Arial" w:cs="Arial"/>
          <w:spacing w:val="-1"/>
          <w:lang w:val="pl-PL"/>
        </w:rPr>
        <w:t>y</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 xml:space="preserve">acjami </w:t>
      </w:r>
      <w:r w:rsidRPr="00087ED3">
        <w:rPr>
          <w:rFonts w:ascii="Arial" w:hAnsi="Arial" w:cs="Arial"/>
          <w:spacing w:val="1"/>
          <w:lang w:val="pl-PL"/>
        </w:rPr>
        <w:t>t</w:t>
      </w:r>
      <w:r w:rsidRPr="00087ED3">
        <w:rPr>
          <w:rFonts w:ascii="Arial" w:hAnsi="Arial" w:cs="Arial"/>
          <w:lang w:val="pl-PL"/>
        </w:rPr>
        <w:t>ec</w:t>
      </w:r>
      <w:r w:rsidRPr="00087ED3">
        <w:rPr>
          <w:rFonts w:ascii="Arial" w:hAnsi="Arial" w:cs="Arial"/>
          <w:spacing w:val="1"/>
          <w:lang w:val="pl-PL"/>
        </w:rPr>
        <w:t>h</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c</w:t>
      </w:r>
      <w:r w:rsidRPr="00087ED3">
        <w:rPr>
          <w:rFonts w:ascii="Arial" w:hAnsi="Arial" w:cs="Arial"/>
          <w:spacing w:val="1"/>
          <w:lang w:val="pl-PL"/>
        </w:rPr>
        <w:t>zn</w:t>
      </w:r>
      <w:r w:rsidRPr="00087ED3">
        <w:rPr>
          <w:rFonts w:ascii="Arial" w:hAnsi="Arial" w:cs="Arial"/>
          <w:lang w:val="pl-PL"/>
        </w:rPr>
        <w:t>ymi</w:t>
      </w:r>
      <w:r w:rsidRPr="00087ED3">
        <w:rPr>
          <w:rFonts w:ascii="Arial" w:hAnsi="Arial" w:cs="Arial"/>
          <w:spacing w:val="-4"/>
          <w:lang w:val="pl-PL"/>
        </w:rPr>
        <w:t xml:space="preserve"> </w:t>
      </w:r>
      <w:r w:rsidRPr="00087ED3">
        <w:rPr>
          <w:rFonts w:ascii="Arial" w:hAnsi="Arial" w:cs="Arial"/>
          <w:spacing w:val="-1"/>
          <w:w w:val="99"/>
          <w:lang w:val="pl-PL"/>
        </w:rPr>
        <w:t>w</w:t>
      </w:r>
      <w:r w:rsidRPr="00087ED3">
        <w:rPr>
          <w:rFonts w:ascii="Arial" w:hAnsi="Arial" w:cs="Arial"/>
          <w:w w:val="99"/>
          <w:lang w:val="pl-PL"/>
        </w:rPr>
        <w:t>y</w:t>
      </w:r>
      <w:r w:rsidRPr="00087ED3">
        <w:rPr>
          <w:rFonts w:ascii="Arial" w:hAnsi="Arial" w:cs="Arial"/>
          <w:spacing w:val="-2"/>
          <w:w w:val="9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 i</w:t>
      </w:r>
      <w:r w:rsidRPr="00087ED3">
        <w:rPr>
          <w:rFonts w:ascii="Arial" w:hAnsi="Arial" w:cs="Arial"/>
          <w:spacing w:val="-11"/>
          <w:lang w:val="pl-PL"/>
        </w:rPr>
        <w:t xml:space="preserve"> </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b</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u</w:t>
      </w:r>
      <w:r w:rsidRPr="00087ED3">
        <w:rPr>
          <w:rFonts w:ascii="Arial" w:hAnsi="Arial" w:cs="Arial"/>
          <w:spacing w:val="-10"/>
          <w:lang w:val="pl-PL"/>
        </w:rPr>
        <w:t xml:space="preserve"> </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b</w:t>
      </w:r>
      <w:r w:rsidRPr="00087ED3">
        <w:rPr>
          <w:rFonts w:ascii="Arial" w:hAnsi="Arial" w:cs="Arial"/>
          <w:spacing w:val="-2"/>
          <w:lang w:val="pl-PL"/>
        </w:rPr>
        <w:t>ó</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11"/>
          <w:lang w:val="pl-PL"/>
        </w:rPr>
        <w:t xml:space="preserve"> </w:t>
      </w:r>
      <w:r w:rsidRPr="00087ED3">
        <w:rPr>
          <w:rFonts w:ascii="Arial" w:hAnsi="Arial" w:cs="Arial"/>
          <w:lang w:val="pl-PL"/>
        </w:rPr>
        <w:t>o</w:t>
      </w:r>
      <w:r w:rsidRPr="00087ED3">
        <w:rPr>
          <w:rFonts w:ascii="Arial" w:hAnsi="Arial" w:cs="Arial"/>
          <w:spacing w:val="1"/>
          <w:lang w:val="pl-PL"/>
        </w:rPr>
        <w:t>b</w:t>
      </w:r>
      <w:r w:rsidRPr="00087ED3">
        <w:rPr>
          <w:rFonts w:ascii="Arial" w:hAnsi="Arial" w:cs="Arial"/>
          <w:lang w:val="pl-PL"/>
        </w:rPr>
        <w:t>owią</w:t>
      </w:r>
      <w:r w:rsidRPr="00087ED3">
        <w:rPr>
          <w:rFonts w:ascii="Arial" w:hAnsi="Arial" w:cs="Arial"/>
          <w:spacing w:val="-1"/>
          <w:lang w:val="pl-PL"/>
        </w:rPr>
        <w:t>z</w:t>
      </w:r>
      <w:r w:rsidRPr="00087ED3">
        <w:rPr>
          <w:rFonts w:ascii="Arial" w:hAnsi="Arial" w:cs="Arial"/>
          <w:spacing w:val="1"/>
          <w:lang w:val="pl-PL"/>
        </w:rPr>
        <w:t>u</w:t>
      </w:r>
      <w:r w:rsidRPr="00087ED3">
        <w:rPr>
          <w:rFonts w:ascii="Arial" w:hAnsi="Arial" w:cs="Arial"/>
          <w:lang w:val="pl-PL"/>
        </w:rPr>
        <w:t>jąc</w:t>
      </w:r>
      <w:r w:rsidRPr="00087ED3">
        <w:rPr>
          <w:rFonts w:ascii="Arial" w:hAnsi="Arial" w:cs="Arial"/>
          <w:spacing w:val="-1"/>
          <w:lang w:val="pl-PL"/>
        </w:rPr>
        <w:t>y</w:t>
      </w:r>
      <w:r w:rsidRPr="00087ED3">
        <w:rPr>
          <w:rFonts w:ascii="Arial" w:hAnsi="Arial" w:cs="Arial"/>
          <w:lang w:val="pl-PL"/>
        </w:rPr>
        <w:t>mi</w:t>
      </w:r>
      <w:r w:rsidRPr="00087ED3">
        <w:rPr>
          <w:rFonts w:ascii="Arial" w:hAnsi="Arial" w:cs="Arial"/>
          <w:spacing w:val="-1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p</w:t>
      </w:r>
      <w:r w:rsidRPr="00087ED3">
        <w:rPr>
          <w:rFonts w:ascii="Arial" w:hAnsi="Arial" w:cs="Arial"/>
          <w:lang w:val="pl-PL"/>
        </w:rPr>
        <w:t>isami,</w:t>
      </w:r>
      <w:r w:rsidRPr="00087ED3">
        <w:rPr>
          <w:rFonts w:ascii="Arial" w:hAnsi="Arial" w:cs="Arial"/>
          <w:spacing w:val="-11"/>
          <w:lang w:val="pl-PL"/>
        </w:rPr>
        <w:t xml:space="preserve"> </w:t>
      </w:r>
      <w:r w:rsidRPr="00087ED3">
        <w:rPr>
          <w:rFonts w:ascii="Arial" w:hAnsi="Arial" w:cs="Arial"/>
          <w:lang w:val="pl-PL"/>
        </w:rPr>
        <w:t>w</w:t>
      </w:r>
      <w:r w:rsidRPr="00087ED3">
        <w:rPr>
          <w:rFonts w:ascii="Arial" w:hAnsi="Arial" w:cs="Arial"/>
          <w:spacing w:val="-15"/>
          <w:lang w:val="pl-PL"/>
        </w:rPr>
        <w:t xml:space="preserve"> </w:t>
      </w:r>
      <w:r w:rsidRPr="00087ED3">
        <w:rPr>
          <w:rFonts w:ascii="Arial" w:hAnsi="Arial" w:cs="Arial"/>
          <w:spacing w:val="1"/>
          <w:lang w:val="pl-PL"/>
        </w:rPr>
        <w:t>t</w:t>
      </w:r>
      <w:r w:rsidRPr="00087ED3">
        <w:rPr>
          <w:rFonts w:ascii="Arial" w:hAnsi="Arial" w:cs="Arial"/>
          <w:lang w:val="pl-PL"/>
        </w:rPr>
        <w:t>ym</w:t>
      </w:r>
      <w:r w:rsidRPr="00087ED3">
        <w:rPr>
          <w:rFonts w:ascii="Arial" w:hAnsi="Arial" w:cs="Arial"/>
          <w:spacing w:val="-12"/>
          <w:lang w:val="pl-PL"/>
        </w:rPr>
        <w:t xml:space="preserve"> </w:t>
      </w:r>
      <w:r w:rsidRPr="00087ED3">
        <w:rPr>
          <w:rFonts w:ascii="Arial" w:hAnsi="Arial" w:cs="Arial"/>
          <w:lang w:val="pl-PL"/>
        </w:rPr>
        <w:t>w</w:t>
      </w:r>
      <w:r w:rsidRPr="00087ED3">
        <w:rPr>
          <w:rFonts w:ascii="Arial" w:hAnsi="Arial" w:cs="Arial"/>
          <w:spacing w:val="-12"/>
          <w:lang w:val="pl-PL"/>
        </w:rPr>
        <w:t xml:space="preserve"> </w:t>
      </w:r>
      <w:r w:rsidRPr="00087ED3">
        <w:rPr>
          <w:rFonts w:ascii="Arial" w:hAnsi="Arial" w:cs="Arial"/>
          <w:lang w:val="pl-PL"/>
        </w:rPr>
        <w:t>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11"/>
          <w:lang w:val="pl-PL"/>
        </w:rPr>
        <w:t xml:space="preserve"> </w:t>
      </w:r>
      <w:r w:rsidRPr="00087ED3">
        <w:rPr>
          <w:rFonts w:ascii="Arial" w:hAnsi="Arial" w:cs="Arial"/>
          <w:lang w:val="pl-PL"/>
        </w:rPr>
        <w:t>z</w:t>
      </w:r>
      <w:r w:rsidRPr="00087ED3">
        <w:rPr>
          <w:rFonts w:ascii="Arial" w:hAnsi="Arial" w:cs="Arial"/>
          <w:spacing w:val="-10"/>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p</w:t>
      </w:r>
      <w:r w:rsidRPr="00087ED3">
        <w:rPr>
          <w:rFonts w:ascii="Arial" w:hAnsi="Arial" w:cs="Arial"/>
          <w:lang w:val="pl-PL"/>
        </w:rPr>
        <w:t>isami</w:t>
      </w:r>
      <w:r w:rsidRPr="00087ED3">
        <w:rPr>
          <w:rFonts w:ascii="Arial" w:hAnsi="Arial" w:cs="Arial"/>
          <w:spacing w:val="-11"/>
          <w:lang w:val="pl-PL"/>
        </w:rPr>
        <w:t xml:space="preserve"> </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2"/>
          <w:lang w:val="pl-PL"/>
        </w:rPr>
        <w:t xml:space="preserve"> </w:t>
      </w:r>
      <w:r w:rsidRPr="00087ED3">
        <w:rPr>
          <w:rFonts w:ascii="Arial" w:hAnsi="Arial" w:cs="Arial"/>
          <w:lang w:val="pl-PL"/>
        </w:rPr>
        <w:t>z</w:t>
      </w:r>
      <w:r w:rsidRPr="00087ED3">
        <w:rPr>
          <w:rFonts w:ascii="Arial" w:hAnsi="Arial" w:cs="Arial"/>
          <w:spacing w:val="-10"/>
          <w:lang w:val="pl-PL"/>
        </w:rPr>
        <w:t xml:space="preserve">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a </w:t>
      </w:r>
      <w:r w:rsidRPr="00087ED3">
        <w:rPr>
          <w:rFonts w:ascii="Arial" w:hAnsi="Arial" w:cs="Arial"/>
          <w:position w:val="1"/>
          <w:lang w:val="pl-PL"/>
        </w:rPr>
        <w:t>7</w:t>
      </w:r>
      <w:r w:rsidRPr="00087ED3">
        <w:rPr>
          <w:rFonts w:ascii="Arial" w:hAnsi="Arial" w:cs="Arial"/>
          <w:spacing w:val="43"/>
          <w:position w:val="1"/>
          <w:lang w:val="pl-PL"/>
        </w:rPr>
        <w:t xml:space="preserve"> </w:t>
      </w:r>
      <w:r w:rsidRPr="00087ED3">
        <w:rPr>
          <w:rFonts w:ascii="Arial" w:hAnsi="Arial" w:cs="Arial"/>
          <w:position w:val="1"/>
          <w:lang w:val="pl-PL"/>
        </w:rPr>
        <w:t>l</w:t>
      </w:r>
      <w:r w:rsidRPr="00087ED3">
        <w:rPr>
          <w:rFonts w:ascii="Arial" w:hAnsi="Arial" w:cs="Arial"/>
          <w:spacing w:val="-2"/>
          <w:position w:val="1"/>
          <w:lang w:val="pl-PL"/>
        </w:rPr>
        <w:t>i</w:t>
      </w:r>
      <w:r w:rsidRPr="00087ED3">
        <w:rPr>
          <w:rFonts w:ascii="Arial" w:hAnsi="Arial" w:cs="Arial"/>
          <w:spacing w:val="1"/>
          <w:position w:val="1"/>
          <w:lang w:val="pl-PL"/>
        </w:rPr>
        <w:t>p</w:t>
      </w:r>
      <w:r w:rsidRPr="00087ED3">
        <w:rPr>
          <w:rFonts w:ascii="Arial" w:hAnsi="Arial" w:cs="Arial"/>
          <w:spacing w:val="-1"/>
          <w:position w:val="1"/>
          <w:lang w:val="pl-PL"/>
        </w:rPr>
        <w:t>c</w:t>
      </w:r>
      <w:r w:rsidRPr="00087ED3">
        <w:rPr>
          <w:rFonts w:ascii="Arial" w:hAnsi="Arial" w:cs="Arial"/>
          <w:position w:val="1"/>
          <w:lang w:val="pl-PL"/>
        </w:rPr>
        <w:t>a</w:t>
      </w:r>
      <w:r w:rsidRPr="00087ED3">
        <w:rPr>
          <w:rFonts w:ascii="Arial" w:hAnsi="Arial" w:cs="Arial"/>
          <w:spacing w:val="43"/>
          <w:position w:val="1"/>
          <w:lang w:val="pl-PL"/>
        </w:rPr>
        <w:t xml:space="preserve"> </w:t>
      </w:r>
      <w:r w:rsidRPr="00087ED3">
        <w:rPr>
          <w:rFonts w:ascii="Arial" w:hAnsi="Arial" w:cs="Arial"/>
          <w:spacing w:val="-2"/>
          <w:position w:val="1"/>
          <w:lang w:val="pl-PL"/>
        </w:rPr>
        <w:t>1</w:t>
      </w:r>
      <w:r w:rsidRPr="00087ED3">
        <w:rPr>
          <w:rFonts w:ascii="Arial" w:hAnsi="Arial" w:cs="Arial"/>
          <w:position w:val="1"/>
          <w:lang w:val="pl-PL"/>
        </w:rPr>
        <w:t>9</w:t>
      </w:r>
      <w:r w:rsidRPr="00087ED3">
        <w:rPr>
          <w:rFonts w:ascii="Arial" w:hAnsi="Arial" w:cs="Arial"/>
          <w:spacing w:val="1"/>
          <w:position w:val="1"/>
          <w:lang w:val="pl-PL"/>
        </w:rPr>
        <w:t>9</w:t>
      </w:r>
      <w:r w:rsidRPr="00087ED3">
        <w:rPr>
          <w:rFonts w:ascii="Arial" w:hAnsi="Arial" w:cs="Arial"/>
          <w:position w:val="1"/>
          <w:lang w:val="pl-PL"/>
        </w:rPr>
        <w:t>4</w:t>
      </w:r>
      <w:r w:rsidRPr="00087ED3">
        <w:rPr>
          <w:rFonts w:ascii="Arial" w:hAnsi="Arial" w:cs="Arial"/>
          <w:spacing w:val="37"/>
          <w:position w:val="1"/>
          <w:lang w:val="pl-PL"/>
        </w:rPr>
        <w:t xml:space="preserve"> </w:t>
      </w:r>
      <w:r w:rsidRPr="00087ED3">
        <w:rPr>
          <w:rFonts w:ascii="Arial" w:hAnsi="Arial" w:cs="Arial"/>
          <w:position w:val="1"/>
          <w:lang w:val="pl-PL"/>
        </w:rPr>
        <w:t>r.</w:t>
      </w:r>
      <w:r w:rsidRPr="00087ED3">
        <w:rPr>
          <w:rFonts w:ascii="Arial" w:hAnsi="Arial" w:cs="Arial"/>
          <w:spacing w:val="41"/>
          <w:position w:val="1"/>
          <w:lang w:val="pl-PL"/>
        </w:rPr>
        <w:t xml:space="preserve"> </w:t>
      </w:r>
      <w:r w:rsidRPr="00087ED3">
        <w:rPr>
          <w:rFonts w:ascii="Arial" w:hAnsi="Arial" w:cs="Arial"/>
          <w:position w:val="1"/>
          <w:lang w:val="pl-PL"/>
        </w:rPr>
        <w:t>P</w:t>
      </w:r>
      <w:r w:rsidRPr="00087ED3">
        <w:rPr>
          <w:rFonts w:ascii="Arial" w:hAnsi="Arial" w:cs="Arial"/>
          <w:spacing w:val="1"/>
          <w:position w:val="1"/>
          <w:lang w:val="pl-PL"/>
        </w:rPr>
        <w:t>r</w:t>
      </w:r>
      <w:r w:rsidRPr="00087ED3">
        <w:rPr>
          <w:rFonts w:ascii="Arial" w:hAnsi="Arial" w:cs="Arial"/>
          <w:position w:val="1"/>
          <w:lang w:val="pl-PL"/>
        </w:rPr>
        <w:t>a</w:t>
      </w:r>
      <w:r w:rsidRPr="00087ED3">
        <w:rPr>
          <w:rFonts w:ascii="Arial" w:hAnsi="Arial" w:cs="Arial"/>
          <w:spacing w:val="-1"/>
          <w:position w:val="1"/>
          <w:lang w:val="pl-PL"/>
        </w:rPr>
        <w:t>w</w:t>
      </w:r>
      <w:r w:rsidRPr="00087ED3">
        <w:rPr>
          <w:rFonts w:ascii="Arial" w:hAnsi="Arial" w:cs="Arial"/>
          <w:position w:val="1"/>
          <w:lang w:val="pl-PL"/>
        </w:rPr>
        <w:t>o</w:t>
      </w:r>
      <w:r w:rsidRPr="00087ED3">
        <w:rPr>
          <w:rFonts w:ascii="Arial" w:hAnsi="Arial" w:cs="Arial"/>
          <w:spacing w:val="37"/>
          <w:position w:val="1"/>
          <w:lang w:val="pl-PL"/>
        </w:rPr>
        <w:t xml:space="preserve"> </w:t>
      </w:r>
      <w:r w:rsidRPr="00087ED3">
        <w:rPr>
          <w:rFonts w:ascii="Arial" w:hAnsi="Arial" w:cs="Arial"/>
          <w:spacing w:val="-1"/>
          <w:position w:val="1"/>
          <w:lang w:val="pl-PL"/>
        </w:rPr>
        <w:t>b</w:t>
      </w:r>
      <w:r w:rsidRPr="00087ED3">
        <w:rPr>
          <w:rFonts w:ascii="Arial" w:hAnsi="Arial" w:cs="Arial"/>
          <w:spacing w:val="1"/>
          <w:position w:val="1"/>
          <w:lang w:val="pl-PL"/>
        </w:rPr>
        <w:t>ud</w:t>
      </w:r>
      <w:r w:rsidRPr="00087ED3">
        <w:rPr>
          <w:rFonts w:ascii="Arial" w:hAnsi="Arial" w:cs="Arial"/>
          <w:position w:val="1"/>
          <w:lang w:val="pl-PL"/>
        </w:rPr>
        <w:t>owla</w:t>
      </w:r>
      <w:r w:rsidRPr="00087ED3">
        <w:rPr>
          <w:rFonts w:ascii="Arial" w:hAnsi="Arial" w:cs="Arial"/>
          <w:spacing w:val="-1"/>
          <w:position w:val="1"/>
          <w:lang w:val="pl-PL"/>
        </w:rPr>
        <w:t>n</w:t>
      </w:r>
      <w:r w:rsidRPr="00087ED3">
        <w:rPr>
          <w:rFonts w:ascii="Arial" w:hAnsi="Arial" w:cs="Arial"/>
          <w:position w:val="1"/>
          <w:lang w:val="pl-PL"/>
        </w:rPr>
        <w:t>e</w:t>
      </w:r>
      <w:r w:rsidRPr="00087ED3">
        <w:rPr>
          <w:rFonts w:ascii="Arial" w:hAnsi="Arial" w:cs="Arial"/>
          <w:spacing w:val="43"/>
          <w:position w:val="1"/>
          <w:lang w:val="pl-PL"/>
        </w:rPr>
        <w:t xml:space="preserve"> </w:t>
      </w:r>
      <w:r w:rsidRPr="00087ED3">
        <w:rPr>
          <w:rFonts w:ascii="Arial" w:hAnsi="Arial" w:cs="Arial"/>
          <w:position w:val="1"/>
          <w:lang w:val="pl-PL"/>
        </w:rPr>
        <w:t>(</w:t>
      </w:r>
      <w:proofErr w:type="spellStart"/>
      <w:r w:rsidR="00CF136B" w:rsidRPr="00087ED3">
        <w:rPr>
          <w:rFonts w:ascii="Arial" w:hAnsi="Arial" w:cs="Arial"/>
          <w:position w:val="1"/>
          <w:lang w:val="pl-PL"/>
        </w:rPr>
        <w:t>t.j</w:t>
      </w:r>
      <w:proofErr w:type="spellEnd"/>
      <w:r w:rsidR="00CF136B" w:rsidRPr="00087ED3">
        <w:rPr>
          <w:rFonts w:ascii="Arial" w:hAnsi="Arial" w:cs="Arial"/>
          <w:position w:val="1"/>
          <w:lang w:val="pl-PL"/>
        </w:rPr>
        <w:t xml:space="preserve">. </w:t>
      </w:r>
      <w:r w:rsidRPr="00087ED3">
        <w:rPr>
          <w:rFonts w:ascii="Arial" w:hAnsi="Arial" w:cs="Arial"/>
          <w:spacing w:val="-2"/>
          <w:position w:val="1"/>
          <w:lang w:val="pl-PL"/>
        </w:rPr>
        <w:t>D</w:t>
      </w:r>
      <w:r w:rsidRPr="00087ED3">
        <w:rPr>
          <w:rFonts w:ascii="Arial" w:hAnsi="Arial" w:cs="Arial"/>
          <w:spacing w:val="1"/>
          <w:position w:val="1"/>
          <w:lang w:val="pl-PL"/>
        </w:rPr>
        <w:t>z</w:t>
      </w:r>
      <w:r w:rsidRPr="00087ED3">
        <w:rPr>
          <w:rFonts w:ascii="Arial" w:hAnsi="Arial" w:cs="Arial"/>
          <w:position w:val="1"/>
          <w:lang w:val="pl-PL"/>
        </w:rPr>
        <w:t>.</w:t>
      </w:r>
      <w:r w:rsidRPr="00087ED3">
        <w:rPr>
          <w:rFonts w:ascii="Arial" w:hAnsi="Arial" w:cs="Arial"/>
          <w:spacing w:val="-1"/>
          <w:position w:val="1"/>
          <w:lang w:val="pl-PL"/>
        </w:rPr>
        <w:t>U</w:t>
      </w:r>
      <w:r w:rsidRPr="00087ED3">
        <w:rPr>
          <w:rFonts w:ascii="Arial" w:hAnsi="Arial" w:cs="Arial"/>
          <w:position w:val="1"/>
          <w:lang w:val="pl-PL"/>
        </w:rPr>
        <w:t>.</w:t>
      </w:r>
      <w:r w:rsidRPr="00087ED3">
        <w:rPr>
          <w:rFonts w:ascii="Arial" w:hAnsi="Arial" w:cs="Arial"/>
          <w:spacing w:val="43"/>
          <w:position w:val="1"/>
          <w:lang w:val="pl-PL"/>
        </w:rPr>
        <w:t xml:space="preserve"> </w:t>
      </w:r>
      <w:r w:rsidRPr="00087ED3">
        <w:rPr>
          <w:rFonts w:ascii="Arial" w:hAnsi="Arial" w:cs="Arial"/>
          <w:position w:val="1"/>
          <w:lang w:val="pl-PL"/>
        </w:rPr>
        <w:t>z</w:t>
      </w:r>
      <w:r w:rsidRPr="00087ED3">
        <w:rPr>
          <w:rFonts w:ascii="Arial" w:hAnsi="Arial" w:cs="Arial"/>
          <w:spacing w:val="46"/>
          <w:position w:val="1"/>
          <w:lang w:val="pl-PL"/>
        </w:rPr>
        <w:t xml:space="preserve"> </w:t>
      </w:r>
      <w:r w:rsidRPr="00087ED3">
        <w:rPr>
          <w:rFonts w:ascii="Arial" w:hAnsi="Arial" w:cs="Arial"/>
          <w:spacing w:val="-2"/>
          <w:position w:val="1"/>
          <w:lang w:val="pl-PL"/>
        </w:rPr>
        <w:t>202</w:t>
      </w:r>
      <w:r w:rsidR="00CF136B" w:rsidRPr="00087ED3">
        <w:rPr>
          <w:rFonts w:ascii="Arial" w:hAnsi="Arial" w:cs="Arial"/>
          <w:spacing w:val="-2"/>
          <w:position w:val="1"/>
          <w:lang w:val="pl-PL"/>
        </w:rPr>
        <w:t>4 r.</w:t>
      </w:r>
      <w:r w:rsidRPr="00087ED3">
        <w:rPr>
          <w:rFonts w:ascii="Arial" w:hAnsi="Arial" w:cs="Arial"/>
          <w:spacing w:val="37"/>
          <w:position w:val="1"/>
          <w:lang w:val="pl-PL"/>
        </w:rPr>
        <w:t xml:space="preserve"> </w:t>
      </w:r>
      <w:r w:rsidRPr="00087ED3">
        <w:rPr>
          <w:rFonts w:ascii="Arial" w:hAnsi="Arial" w:cs="Arial"/>
          <w:spacing w:val="1"/>
          <w:position w:val="1"/>
          <w:lang w:val="pl-PL"/>
        </w:rPr>
        <w:t>p</w:t>
      </w:r>
      <w:r w:rsidRPr="00087ED3">
        <w:rPr>
          <w:rFonts w:ascii="Arial" w:hAnsi="Arial" w:cs="Arial"/>
          <w:spacing w:val="-2"/>
          <w:position w:val="1"/>
          <w:lang w:val="pl-PL"/>
        </w:rPr>
        <w:t>o</w:t>
      </w:r>
      <w:r w:rsidRPr="00087ED3">
        <w:rPr>
          <w:rFonts w:ascii="Arial" w:hAnsi="Arial" w:cs="Arial"/>
          <w:spacing w:val="1"/>
          <w:position w:val="1"/>
          <w:lang w:val="pl-PL"/>
        </w:rPr>
        <w:t>z</w:t>
      </w:r>
      <w:r w:rsidRPr="00087ED3">
        <w:rPr>
          <w:rFonts w:ascii="Arial" w:hAnsi="Arial" w:cs="Arial"/>
          <w:position w:val="1"/>
          <w:lang w:val="pl-PL"/>
        </w:rPr>
        <w:t>.</w:t>
      </w:r>
      <w:r w:rsidRPr="00087ED3">
        <w:rPr>
          <w:rFonts w:ascii="Arial" w:hAnsi="Arial" w:cs="Arial"/>
          <w:spacing w:val="42"/>
          <w:position w:val="1"/>
          <w:lang w:val="pl-PL"/>
        </w:rPr>
        <w:t xml:space="preserve"> </w:t>
      </w:r>
      <w:r w:rsidR="00CF136B" w:rsidRPr="00087ED3">
        <w:rPr>
          <w:rFonts w:ascii="Arial" w:hAnsi="Arial" w:cs="Arial"/>
          <w:spacing w:val="1"/>
          <w:position w:val="1"/>
          <w:lang w:val="pl-PL"/>
        </w:rPr>
        <w:t>725</w:t>
      </w:r>
      <w:r w:rsidRPr="00087ED3">
        <w:rPr>
          <w:rFonts w:ascii="Arial" w:hAnsi="Arial" w:cs="Arial"/>
          <w:spacing w:val="37"/>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e</w:t>
      </w:r>
      <w:r w:rsidRPr="00087ED3">
        <w:rPr>
          <w:rFonts w:ascii="Arial" w:hAnsi="Arial" w:cs="Arial"/>
          <w:spacing w:val="41"/>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m</w:t>
      </w:r>
      <w:r w:rsidRPr="00087ED3">
        <w:rPr>
          <w:rFonts w:ascii="Arial" w:hAnsi="Arial" w:cs="Arial"/>
          <w:spacing w:val="1"/>
          <w:position w:val="1"/>
          <w:lang w:val="pl-PL"/>
        </w:rPr>
        <w:t>.</w:t>
      </w:r>
      <w:r w:rsidRPr="00087ED3">
        <w:rPr>
          <w:rFonts w:ascii="Arial" w:hAnsi="Arial" w:cs="Arial"/>
          <w:position w:val="1"/>
          <w:lang w:val="pl-PL"/>
        </w:rPr>
        <w:t>)</w:t>
      </w:r>
      <w:r w:rsidRPr="00087ED3">
        <w:rPr>
          <w:rFonts w:ascii="Arial" w:hAnsi="Arial" w:cs="Arial"/>
          <w:spacing w:val="41"/>
          <w:position w:val="1"/>
          <w:lang w:val="pl-PL"/>
        </w:rPr>
        <w:t xml:space="preserve"> </w:t>
      </w:r>
      <w:r w:rsidRPr="00087ED3">
        <w:rPr>
          <w:rFonts w:ascii="Arial" w:hAnsi="Arial" w:cs="Arial"/>
          <w:position w:val="1"/>
          <w:lang w:val="pl-PL"/>
        </w:rPr>
        <w:t>o</w:t>
      </w:r>
      <w:r w:rsidRPr="00087ED3">
        <w:rPr>
          <w:rFonts w:ascii="Arial" w:hAnsi="Arial" w:cs="Arial"/>
          <w:spacing w:val="1"/>
          <w:position w:val="1"/>
          <w:lang w:val="pl-PL"/>
        </w:rPr>
        <w:t>r</w:t>
      </w:r>
      <w:r w:rsidRPr="00087ED3">
        <w:rPr>
          <w:rFonts w:ascii="Arial" w:hAnsi="Arial" w:cs="Arial"/>
          <w:position w:val="1"/>
          <w:lang w:val="pl-PL"/>
        </w:rPr>
        <w:t>az</w:t>
      </w:r>
      <w:r w:rsidRPr="00087ED3">
        <w:rPr>
          <w:rFonts w:ascii="Arial" w:hAnsi="Arial" w:cs="Arial"/>
          <w:spacing w:val="41"/>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as</w:t>
      </w:r>
      <w:r w:rsidRPr="00087ED3">
        <w:rPr>
          <w:rFonts w:ascii="Arial" w:hAnsi="Arial" w:cs="Arial"/>
          <w:spacing w:val="-2"/>
          <w:position w:val="1"/>
          <w:lang w:val="pl-PL"/>
        </w:rPr>
        <w:t>a</w:t>
      </w:r>
      <w:r w:rsidRPr="00087ED3">
        <w:rPr>
          <w:rFonts w:ascii="Arial" w:hAnsi="Arial" w:cs="Arial"/>
          <w:spacing w:val="1"/>
          <w:position w:val="1"/>
          <w:lang w:val="pl-PL"/>
        </w:rPr>
        <w:t>d</w:t>
      </w:r>
      <w:r w:rsidRPr="00087ED3">
        <w:rPr>
          <w:rFonts w:ascii="Arial" w:hAnsi="Arial" w:cs="Arial"/>
          <w:position w:val="1"/>
          <w:lang w:val="pl-PL"/>
        </w:rPr>
        <w:t>ami</w:t>
      </w:r>
      <w:r w:rsidRPr="00087ED3">
        <w:rPr>
          <w:rFonts w:ascii="Arial" w:hAnsi="Arial" w:cs="Arial"/>
          <w:spacing w:val="42"/>
          <w:position w:val="1"/>
          <w:lang w:val="pl-PL"/>
        </w:rPr>
        <w:t xml:space="preserve"> </w:t>
      </w:r>
      <w:r w:rsidRPr="00087ED3">
        <w:rPr>
          <w:rFonts w:ascii="Arial" w:hAnsi="Arial" w:cs="Arial"/>
          <w:spacing w:val="-1"/>
          <w:position w:val="1"/>
          <w:lang w:val="pl-PL"/>
        </w:rPr>
        <w:t>w</w:t>
      </w:r>
      <w:r w:rsidRPr="00087ED3">
        <w:rPr>
          <w:rFonts w:ascii="Arial" w:hAnsi="Arial" w:cs="Arial"/>
          <w:position w:val="1"/>
          <w:lang w:val="pl-PL"/>
        </w:rPr>
        <w:t>ie</w:t>
      </w:r>
      <w:r w:rsidRPr="00087ED3">
        <w:rPr>
          <w:rFonts w:ascii="Arial" w:hAnsi="Arial" w:cs="Arial"/>
          <w:spacing w:val="2"/>
          <w:position w:val="1"/>
          <w:lang w:val="pl-PL"/>
        </w:rPr>
        <w:t>d</w:t>
      </w:r>
      <w:r w:rsidRPr="00087ED3">
        <w:rPr>
          <w:rFonts w:ascii="Arial" w:hAnsi="Arial" w:cs="Arial"/>
          <w:spacing w:val="-1"/>
          <w:position w:val="1"/>
          <w:lang w:val="pl-PL"/>
        </w:rPr>
        <w:t>z</w:t>
      </w:r>
      <w:r w:rsidRPr="00087ED3">
        <w:rPr>
          <w:rFonts w:ascii="Arial" w:hAnsi="Arial" w:cs="Arial"/>
          <w:position w:val="1"/>
          <w:lang w:val="pl-PL"/>
        </w:rPr>
        <w:t xml:space="preserve">y </w:t>
      </w:r>
      <w:r w:rsidRPr="00087ED3">
        <w:rPr>
          <w:rFonts w:ascii="Arial" w:hAnsi="Arial" w:cs="Arial"/>
          <w:spacing w:val="1"/>
          <w:lang w:val="pl-PL"/>
        </w:rPr>
        <w:t>t</w:t>
      </w:r>
      <w:r w:rsidRPr="00087ED3">
        <w:rPr>
          <w:rFonts w:ascii="Arial" w:hAnsi="Arial" w:cs="Arial"/>
          <w:lang w:val="pl-PL"/>
        </w:rPr>
        <w:t>ec</w:t>
      </w:r>
      <w:r w:rsidRPr="00087ED3">
        <w:rPr>
          <w:rFonts w:ascii="Arial" w:hAnsi="Arial" w:cs="Arial"/>
          <w:spacing w:val="1"/>
          <w:lang w:val="pl-PL"/>
        </w:rPr>
        <w:t>hn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w:t>
      </w:r>
      <w:r w:rsidRPr="00087ED3">
        <w:rPr>
          <w:rFonts w:ascii="Arial" w:hAnsi="Arial" w:cs="Arial"/>
          <w:spacing w:val="1"/>
          <w:lang w:val="pl-PL"/>
        </w:rPr>
        <w:t>j</w:t>
      </w:r>
      <w:r w:rsidRPr="00087ED3">
        <w:rPr>
          <w:rFonts w:ascii="Arial" w:hAnsi="Arial" w:cs="Arial"/>
          <w:lang w:val="pl-PL"/>
        </w:rPr>
        <w:t xml:space="preserve">. </w:t>
      </w:r>
    </w:p>
    <w:p w14:paraId="66C2FFF0" w14:textId="77777777" w:rsidR="00F0622E" w:rsidRPr="00087ED3" w:rsidRDefault="00F0622E" w:rsidP="00547F6D">
      <w:pPr>
        <w:spacing w:before="26" w:after="0"/>
        <w:ind w:left="426" w:right="-21"/>
        <w:jc w:val="both"/>
        <w:rPr>
          <w:rFonts w:ascii="Arial" w:hAnsi="Arial" w:cs="Arial"/>
          <w:spacing w:val="-1"/>
          <w:lang w:val="pl-PL"/>
        </w:rPr>
      </w:pPr>
      <w:r w:rsidRPr="00087ED3">
        <w:rPr>
          <w:rFonts w:ascii="Arial" w:hAnsi="Arial" w:cs="Arial"/>
          <w:b/>
          <w:bCs/>
          <w:lang w:val="pl-PL"/>
        </w:rPr>
        <w:t>UW</w:t>
      </w:r>
      <w:r w:rsidRPr="00087ED3">
        <w:rPr>
          <w:rFonts w:ascii="Arial" w:hAnsi="Arial" w:cs="Arial"/>
          <w:b/>
          <w:bCs/>
          <w:spacing w:val="1"/>
          <w:lang w:val="pl-PL"/>
        </w:rPr>
        <w:t>A</w:t>
      </w:r>
      <w:r w:rsidRPr="00087ED3">
        <w:rPr>
          <w:rFonts w:ascii="Arial" w:hAnsi="Arial" w:cs="Arial"/>
          <w:b/>
          <w:bCs/>
          <w:lang w:val="pl-PL"/>
        </w:rPr>
        <w:t>G</w:t>
      </w:r>
      <w:r w:rsidRPr="00087ED3">
        <w:rPr>
          <w:rFonts w:ascii="Arial" w:hAnsi="Arial" w:cs="Arial"/>
          <w:b/>
          <w:bCs/>
          <w:spacing w:val="-1"/>
          <w:lang w:val="pl-PL"/>
        </w:rPr>
        <w:t>A</w:t>
      </w:r>
      <w:r w:rsidRPr="00087ED3">
        <w:rPr>
          <w:rFonts w:ascii="Arial" w:hAnsi="Arial" w:cs="Arial"/>
          <w:b/>
          <w:bCs/>
          <w:lang w:val="pl-PL"/>
        </w:rPr>
        <w:t>:</w:t>
      </w:r>
      <w:r w:rsidRPr="00087ED3">
        <w:rPr>
          <w:rFonts w:ascii="Arial" w:hAnsi="Arial" w:cs="Arial"/>
          <w:b/>
          <w:bCs/>
          <w:spacing w:val="53"/>
          <w:lang w:val="pl-PL"/>
        </w:rPr>
        <w:t xml:space="preserve"> </w:t>
      </w:r>
      <w:r w:rsidRPr="00087ED3">
        <w:rPr>
          <w:rFonts w:ascii="Arial" w:hAnsi="Arial" w:cs="Arial"/>
          <w:lang w:val="pl-PL"/>
        </w:rPr>
        <w:t>Je</w:t>
      </w:r>
      <w:r w:rsidRPr="00087ED3">
        <w:rPr>
          <w:rFonts w:ascii="Arial" w:hAnsi="Arial" w:cs="Arial"/>
          <w:spacing w:val="-1"/>
          <w:lang w:val="pl-PL"/>
        </w:rPr>
        <w:t>ż</w:t>
      </w:r>
      <w:r w:rsidRPr="00087ED3">
        <w:rPr>
          <w:rFonts w:ascii="Arial" w:hAnsi="Arial" w:cs="Arial"/>
          <w:lang w:val="pl-PL"/>
        </w:rPr>
        <w:t xml:space="preserve">eli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spacing w:val="1"/>
          <w:lang w:val="pl-PL"/>
        </w:rPr>
        <w:t>n</w:t>
      </w:r>
      <w:r w:rsidRPr="00087ED3">
        <w:rPr>
          <w:rFonts w:ascii="Arial" w:hAnsi="Arial" w:cs="Arial"/>
          <w:lang w:val="pl-PL"/>
        </w:rPr>
        <w:t>io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51"/>
          <w:lang w:val="pl-PL"/>
        </w:rPr>
        <w:t xml:space="preserve"> </w:t>
      </w:r>
      <w:r w:rsidRPr="00087ED3">
        <w:rPr>
          <w:rFonts w:ascii="Arial" w:hAnsi="Arial" w:cs="Arial"/>
          <w:spacing w:val="1"/>
          <w:lang w:val="pl-PL"/>
        </w:rPr>
        <w:t>d</w:t>
      </w:r>
      <w:r w:rsidRPr="00087ED3">
        <w:rPr>
          <w:rFonts w:ascii="Arial" w:hAnsi="Arial" w:cs="Arial"/>
          <w:lang w:val="pl-PL"/>
        </w:rPr>
        <w:t>okum</w:t>
      </w:r>
      <w:r w:rsidRPr="00087ED3">
        <w:rPr>
          <w:rFonts w:ascii="Arial" w:hAnsi="Arial" w:cs="Arial"/>
          <w:spacing w:val="-2"/>
          <w:lang w:val="pl-PL"/>
        </w:rPr>
        <w:t>e</w:t>
      </w:r>
      <w:r w:rsidRPr="00087ED3">
        <w:rPr>
          <w:rFonts w:ascii="Arial" w:hAnsi="Arial" w:cs="Arial"/>
          <w:spacing w:val="1"/>
          <w:lang w:val="pl-PL"/>
        </w:rPr>
        <w:t>nt</w:t>
      </w:r>
      <w:r w:rsidRPr="00087ED3">
        <w:rPr>
          <w:rFonts w:ascii="Arial" w:hAnsi="Arial" w:cs="Arial"/>
          <w:lang w:val="pl-PL"/>
        </w:rPr>
        <w:t>acja</w:t>
      </w:r>
      <w:r w:rsidRPr="00087ED3">
        <w:rPr>
          <w:rFonts w:ascii="Arial" w:hAnsi="Arial" w:cs="Arial"/>
          <w:spacing w:val="53"/>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ała</w:t>
      </w:r>
      <w:r w:rsidRPr="00087ED3">
        <w:rPr>
          <w:rFonts w:ascii="Arial" w:hAnsi="Arial" w:cs="Arial"/>
          <w:spacing w:val="1"/>
          <w:lang w:val="pl-PL"/>
        </w:rPr>
        <w:t>b</w:t>
      </w:r>
      <w:r w:rsidRPr="00087ED3">
        <w:rPr>
          <w:rFonts w:ascii="Arial" w:hAnsi="Arial" w:cs="Arial"/>
          <w:lang w:val="pl-PL"/>
        </w:rPr>
        <w:t xml:space="preserve">y </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54"/>
          <w:lang w:val="pl-PL"/>
        </w:rPr>
        <w:t xml:space="preserve"> </w:t>
      </w:r>
      <w:r w:rsidRPr="00087ED3">
        <w:rPr>
          <w:rFonts w:ascii="Arial" w:hAnsi="Arial" w:cs="Arial"/>
          <w:spacing w:val="-2"/>
          <w:lang w:val="pl-PL"/>
        </w:rPr>
        <w:t>o</w:t>
      </w:r>
      <w:r w:rsidRPr="00087ED3">
        <w:rPr>
          <w:rFonts w:ascii="Arial" w:hAnsi="Arial" w:cs="Arial"/>
          <w:spacing w:val="1"/>
          <w:lang w:val="pl-PL"/>
        </w:rPr>
        <w:t>dn</w:t>
      </w:r>
      <w:r w:rsidRPr="00087ED3">
        <w:rPr>
          <w:rFonts w:ascii="Arial" w:hAnsi="Arial" w:cs="Arial"/>
          <w:spacing w:val="-2"/>
          <w:lang w:val="pl-PL"/>
        </w:rPr>
        <w:t>i</w:t>
      </w:r>
      <w:r w:rsidRPr="00087ED3">
        <w:rPr>
          <w:rFonts w:ascii="Arial" w:hAnsi="Arial" w:cs="Arial"/>
          <w:lang w:val="pl-PL"/>
        </w:rPr>
        <w:t>esi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54"/>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54"/>
          <w:lang w:val="pl-PL"/>
        </w:rPr>
        <w:t xml:space="preserve"> </w:t>
      </w:r>
      <w:r w:rsidRPr="00087ED3">
        <w:rPr>
          <w:rFonts w:ascii="Arial" w:hAnsi="Arial" w:cs="Arial"/>
          <w:lang w:val="pl-PL"/>
        </w:rPr>
        <w:t>ma</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iał</w:t>
      </w:r>
      <w:r w:rsidRPr="00087ED3">
        <w:rPr>
          <w:rFonts w:ascii="Arial" w:hAnsi="Arial" w:cs="Arial"/>
          <w:spacing w:val="1"/>
          <w:lang w:val="pl-PL"/>
        </w:rPr>
        <w:t>ó</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ń</w:t>
      </w:r>
      <w:r w:rsidRPr="00087ED3">
        <w:rPr>
          <w:rFonts w:ascii="Arial" w:hAnsi="Arial" w:cs="Arial"/>
          <w:spacing w:val="4"/>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ą</w:t>
      </w:r>
      <w:r w:rsidRPr="00087ED3">
        <w:rPr>
          <w:rFonts w:ascii="Arial" w:hAnsi="Arial" w:cs="Arial"/>
          <w:spacing w:val="1"/>
          <w:lang w:val="pl-PL"/>
        </w:rPr>
        <w:t>z</w:t>
      </w:r>
      <w:r w:rsidRPr="00087ED3">
        <w:rPr>
          <w:rFonts w:ascii="Arial" w:hAnsi="Arial" w:cs="Arial"/>
          <w:lang w:val="pl-PL"/>
        </w:rPr>
        <w:t>ań</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t</w:t>
      </w:r>
      <w:r w:rsidRPr="00087ED3">
        <w:rPr>
          <w:rFonts w:ascii="Arial" w:hAnsi="Arial" w:cs="Arial"/>
          <w:lang w:val="pl-PL"/>
        </w:rPr>
        <w:t>owaro</w:t>
      </w:r>
      <w:r w:rsidRPr="00087ED3">
        <w:rPr>
          <w:rFonts w:ascii="Arial" w:hAnsi="Arial" w:cs="Arial"/>
          <w:spacing w:val="-1"/>
          <w:lang w:val="pl-PL"/>
        </w:rPr>
        <w:t>w</w:t>
      </w:r>
      <w:r w:rsidRPr="00087ED3">
        <w:rPr>
          <w:rFonts w:ascii="Arial" w:hAnsi="Arial" w:cs="Arial"/>
          <w:lang w:val="pl-PL"/>
        </w:rPr>
        <w:t>e,</w:t>
      </w:r>
      <w:r w:rsidRPr="00087ED3">
        <w:rPr>
          <w:rFonts w:ascii="Arial" w:hAnsi="Arial" w:cs="Arial"/>
          <w:spacing w:val="1"/>
          <w:lang w:val="pl-PL"/>
        </w:rPr>
        <w:t xml:space="preserve"> p</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nt</w:t>
      </w:r>
      <w:r w:rsidRPr="00087ED3">
        <w:rPr>
          <w:rFonts w:ascii="Arial" w:hAnsi="Arial" w:cs="Arial"/>
          <w:lang w:val="pl-PL"/>
        </w:rPr>
        <w:t>y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oc</w:t>
      </w:r>
      <w:r w:rsidRPr="00087ED3">
        <w:rPr>
          <w:rFonts w:ascii="Arial" w:hAnsi="Arial" w:cs="Arial"/>
          <w:spacing w:val="-1"/>
          <w:lang w:val="pl-PL"/>
        </w:rPr>
        <w:t>h</w:t>
      </w:r>
      <w:r w:rsidRPr="00087ED3">
        <w:rPr>
          <w:rFonts w:ascii="Arial" w:hAnsi="Arial" w:cs="Arial"/>
          <w:lang w:val="pl-PL"/>
        </w:rPr>
        <w:t>odz</w:t>
      </w:r>
      <w:r w:rsidRPr="00087ED3">
        <w:rPr>
          <w:rFonts w:ascii="Arial" w:hAnsi="Arial" w:cs="Arial"/>
          <w:spacing w:val="1"/>
          <w:lang w:val="pl-PL"/>
        </w:rPr>
        <w:t>en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go</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ą P</w:t>
      </w:r>
      <w:r w:rsidRPr="00087ED3">
        <w:rPr>
          <w:rFonts w:ascii="Arial" w:hAnsi="Arial" w:cs="Arial"/>
          <w:spacing w:val="1"/>
          <w:lang w:val="pl-PL"/>
        </w:rPr>
        <w:t>r</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ień</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1"/>
          <w:lang w:val="pl-PL"/>
        </w:rPr>
        <w:t>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4"/>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spacing w:val="-2"/>
          <w:lang w:val="pl-PL"/>
        </w:rPr>
        <w:t>o</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 xml:space="preserve"> z</w:t>
      </w:r>
      <w:r w:rsidRPr="00087ED3">
        <w:rPr>
          <w:rFonts w:ascii="Arial" w:hAnsi="Arial" w:cs="Arial"/>
          <w:lang w:val="pl-PL"/>
        </w:rPr>
        <w:t>a</w:t>
      </w:r>
      <w:r w:rsidRPr="00087ED3">
        <w:rPr>
          <w:rFonts w:ascii="Arial" w:hAnsi="Arial" w:cs="Arial"/>
          <w:spacing w:val="-1"/>
          <w:lang w:val="pl-PL"/>
        </w:rPr>
        <w:t>o</w:t>
      </w:r>
      <w:r w:rsidRPr="00087ED3">
        <w:rPr>
          <w:rFonts w:ascii="Arial" w:hAnsi="Arial" w:cs="Arial"/>
          <w:spacing w:val="1"/>
          <w:lang w:val="pl-PL"/>
        </w:rPr>
        <w:t>f</w:t>
      </w:r>
      <w:r w:rsidRPr="00087ED3">
        <w:rPr>
          <w:rFonts w:ascii="Arial" w:hAnsi="Arial" w:cs="Arial"/>
          <w:lang w:val="pl-PL"/>
        </w:rPr>
        <w:t>erowa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lang w:val="pl-PL"/>
        </w:rPr>
        <w:t>ma</w:t>
      </w:r>
      <w:r w:rsidRPr="00087ED3">
        <w:rPr>
          <w:rFonts w:ascii="Arial" w:hAnsi="Arial" w:cs="Arial"/>
          <w:spacing w:val="-1"/>
          <w:lang w:val="pl-PL"/>
        </w:rPr>
        <w:t>t</w:t>
      </w:r>
      <w:r w:rsidRPr="00087ED3">
        <w:rPr>
          <w:rFonts w:ascii="Arial" w:hAnsi="Arial" w:cs="Arial"/>
          <w:lang w:val="pl-PL"/>
        </w:rPr>
        <w:t>eriał</w:t>
      </w:r>
      <w:r w:rsidRPr="00087ED3">
        <w:rPr>
          <w:rFonts w:ascii="Arial" w:hAnsi="Arial" w:cs="Arial"/>
          <w:spacing w:val="1"/>
          <w:lang w:val="pl-PL"/>
        </w:rPr>
        <w:t>ó</w:t>
      </w:r>
      <w:r w:rsidRPr="00087ED3">
        <w:rPr>
          <w:rFonts w:ascii="Arial" w:hAnsi="Arial" w:cs="Arial"/>
          <w:lang w:val="pl-PL"/>
        </w:rPr>
        <w:t xml:space="preserve">w </w:t>
      </w:r>
      <w:r w:rsidRPr="00087ED3">
        <w:rPr>
          <w:rFonts w:ascii="Arial" w:hAnsi="Arial" w:cs="Arial"/>
          <w:spacing w:val="1"/>
          <w:lang w:val="pl-PL"/>
        </w:rPr>
        <w:t>/u</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ń</w:t>
      </w:r>
      <w:r w:rsidRPr="00087ED3">
        <w:rPr>
          <w:rFonts w:ascii="Arial" w:hAnsi="Arial" w:cs="Arial"/>
          <w:lang w:val="pl-PL"/>
        </w:rPr>
        <w:t>/ r</w:t>
      </w:r>
      <w:r w:rsidRPr="00087ED3">
        <w:rPr>
          <w:rFonts w:ascii="Arial" w:hAnsi="Arial" w:cs="Arial"/>
          <w:spacing w:val="1"/>
          <w:lang w:val="pl-PL"/>
        </w:rPr>
        <w:t>oz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ń</w:t>
      </w:r>
      <w:r w:rsidRPr="00087ED3">
        <w:rPr>
          <w:rFonts w:ascii="Arial" w:hAnsi="Arial" w:cs="Arial"/>
          <w:spacing w:val="1"/>
          <w:lang w:val="pl-PL"/>
        </w:rPr>
        <w:t xml:space="preserve"> </w:t>
      </w:r>
      <w:r w:rsidRPr="00087ED3">
        <w:rPr>
          <w:rFonts w:ascii="Arial" w:hAnsi="Arial" w:cs="Arial"/>
          <w:lang w:val="pl-PL"/>
        </w:rPr>
        <w:t>r</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owa</w:t>
      </w:r>
      <w:r w:rsidRPr="00087ED3">
        <w:rPr>
          <w:rFonts w:ascii="Arial" w:hAnsi="Arial" w:cs="Arial"/>
          <w:spacing w:val="-1"/>
          <w:lang w:val="pl-PL"/>
        </w:rPr>
        <w:t>ż</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lang w:val="pl-PL"/>
        </w:rPr>
        <w:t xml:space="preserve">. </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t</w:t>
      </w:r>
      <w:r w:rsidRPr="00087ED3">
        <w:rPr>
          <w:rFonts w:ascii="Arial" w:hAnsi="Arial" w:cs="Arial"/>
          <w:lang w:val="pl-PL"/>
        </w:rPr>
        <w:t>eriały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ą</w:t>
      </w:r>
      <w:r w:rsidRPr="00087ED3">
        <w:rPr>
          <w:rFonts w:ascii="Arial" w:hAnsi="Arial" w:cs="Arial"/>
          <w:spacing w:val="1"/>
          <w:lang w:val="pl-PL"/>
        </w:rPr>
        <w:t>dz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c</w:t>
      </w:r>
      <w:r w:rsidRPr="00087ED3">
        <w:rPr>
          <w:rFonts w:ascii="Arial" w:hAnsi="Arial" w:cs="Arial"/>
          <w:spacing w:val="1"/>
          <w:lang w:val="pl-PL"/>
        </w:rPr>
        <w:t>h</w:t>
      </w:r>
      <w:r w:rsidRPr="00087ED3">
        <w:rPr>
          <w:rFonts w:ascii="Arial" w:hAnsi="Arial" w:cs="Arial"/>
          <w:lang w:val="pl-PL"/>
        </w:rPr>
        <w:t>odz</w:t>
      </w:r>
      <w:r w:rsidRPr="00087ED3">
        <w:rPr>
          <w:rFonts w:ascii="Arial" w:hAnsi="Arial" w:cs="Arial"/>
          <w:spacing w:val="1"/>
          <w:lang w:val="pl-PL"/>
        </w:rPr>
        <w:t>ą</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k</w:t>
      </w:r>
      <w:r w:rsidRPr="00087ED3">
        <w:rPr>
          <w:rFonts w:ascii="Arial" w:hAnsi="Arial" w:cs="Arial"/>
          <w:spacing w:val="-2"/>
          <w:lang w:val="pl-PL"/>
        </w:rPr>
        <w:t>r</w:t>
      </w:r>
      <w:r w:rsidRPr="00087ED3">
        <w:rPr>
          <w:rFonts w:ascii="Arial" w:hAnsi="Arial" w:cs="Arial"/>
          <w:lang w:val="pl-PL"/>
        </w:rPr>
        <w:t>e</w:t>
      </w:r>
      <w:r w:rsidRPr="00087ED3">
        <w:rPr>
          <w:rFonts w:ascii="Arial" w:hAnsi="Arial" w:cs="Arial"/>
          <w:spacing w:val="1"/>
          <w:lang w:val="pl-PL"/>
        </w:rPr>
        <w:t>tn</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1"/>
          <w:lang w:val="pl-PL"/>
        </w:rPr>
        <w:t xml:space="preserve"> p</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a określają</w:t>
      </w:r>
      <w:r w:rsidRPr="00087ED3">
        <w:rPr>
          <w:rFonts w:ascii="Arial" w:hAnsi="Arial" w:cs="Arial"/>
          <w:spacing w:val="3"/>
          <w:lang w:val="pl-PL"/>
        </w:rPr>
        <w:t xml:space="preserve"> </w:t>
      </w:r>
      <w:r w:rsidRPr="00087ED3">
        <w:rPr>
          <w:rFonts w:ascii="Arial" w:hAnsi="Arial" w:cs="Arial"/>
          <w:lang w:val="pl-PL"/>
        </w:rPr>
        <w:t>mi</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mal</w:t>
      </w:r>
      <w:r w:rsidRPr="00087ED3">
        <w:rPr>
          <w:rFonts w:ascii="Arial" w:hAnsi="Arial" w:cs="Arial"/>
          <w:spacing w:val="1"/>
          <w:lang w:val="pl-PL"/>
        </w:rPr>
        <w:t>n</w:t>
      </w:r>
      <w:r w:rsidRPr="00087ED3">
        <w:rPr>
          <w:rFonts w:ascii="Arial" w:hAnsi="Arial" w:cs="Arial"/>
          <w:lang w:val="pl-PL"/>
        </w:rPr>
        <w:t xml:space="preserve">e </w:t>
      </w:r>
      <w:r w:rsidRPr="00087ED3">
        <w:rPr>
          <w:rFonts w:ascii="Arial" w:hAnsi="Arial" w:cs="Arial"/>
          <w:spacing w:val="1"/>
          <w:lang w:val="pl-PL"/>
        </w:rPr>
        <w:t>p</w:t>
      </w:r>
      <w:r w:rsidRPr="00087ED3">
        <w:rPr>
          <w:rFonts w:ascii="Arial" w:hAnsi="Arial" w:cs="Arial"/>
          <w:spacing w:val="-2"/>
          <w:lang w:val="pl-PL"/>
        </w:rPr>
        <w:t>a</w:t>
      </w:r>
      <w:r w:rsidRPr="00087ED3">
        <w:rPr>
          <w:rFonts w:ascii="Arial" w:hAnsi="Arial" w:cs="Arial"/>
          <w:lang w:val="pl-PL"/>
        </w:rPr>
        <w:t>ram</w:t>
      </w:r>
      <w:r w:rsidRPr="00087ED3">
        <w:rPr>
          <w:rFonts w:ascii="Arial" w:hAnsi="Arial" w:cs="Arial"/>
          <w:spacing w:val="1"/>
          <w:lang w:val="pl-PL"/>
        </w:rPr>
        <w:t>et</w:t>
      </w:r>
      <w:r w:rsidRPr="00087ED3">
        <w:rPr>
          <w:rFonts w:ascii="Arial" w:hAnsi="Arial" w:cs="Arial"/>
          <w:lang w:val="pl-PL"/>
        </w:rPr>
        <w:t>ry</w:t>
      </w:r>
      <w:r w:rsidRPr="00087ED3">
        <w:rPr>
          <w:rFonts w:ascii="Arial" w:hAnsi="Arial" w:cs="Arial"/>
          <w:spacing w:val="2"/>
          <w:lang w:val="pl-PL"/>
        </w:rPr>
        <w:t xml:space="preserve"> </w:t>
      </w:r>
      <w:r w:rsidRPr="00087ED3">
        <w:rPr>
          <w:rFonts w:ascii="Arial" w:hAnsi="Arial" w:cs="Arial"/>
          <w:spacing w:val="-2"/>
          <w:lang w:val="pl-PL"/>
        </w:rPr>
        <w:t>j</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ościo</w:t>
      </w:r>
      <w:r w:rsidRPr="00087ED3">
        <w:rPr>
          <w:rFonts w:ascii="Arial" w:hAnsi="Arial" w:cs="Arial"/>
          <w:spacing w:val="-1"/>
          <w:lang w:val="pl-PL"/>
        </w:rPr>
        <w:t>w</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3"/>
          <w:lang w:val="pl-PL"/>
        </w:rPr>
        <w:t>c</w:t>
      </w:r>
      <w:r w:rsidRPr="00087ED3">
        <w:rPr>
          <w:rFonts w:ascii="Arial" w:hAnsi="Arial" w:cs="Arial"/>
          <w:lang w:val="pl-PL"/>
        </w:rPr>
        <w:t>ec</w:t>
      </w:r>
      <w:r w:rsidRPr="00087ED3">
        <w:rPr>
          <w:rFonts w:ascii="Arial" w:hAnsi="Arial" w:cs="Arial"/>
          <w:spacing w:val="1"/>
          <w:lang w:val="pl-PL"/>
        </w:rPr>
        <w:t>h</w:t>
      </w:r>
      <w:r w:rsidRPr="00087ED3">
        <w:rPr>
          <w:rFonts w:ascii="Arial" w:hAnsi="Arial" w:cs="Arial"/>
          <w:lang w:val="pl-PL"/>
        </w:rPr>
        <w:t>y</w:t>
      </w:r>
      <w:r w:rsidRPr="00087ED3">
        <w:rPr>
          <w:rFonts w:ascii="Arial" w:hAnsi="Arial" w:cs="Arial"/>
          <w:spacing w:val="1"/>
          <w:lang w:val="pl-PL"/>
        </w:rPr>
        <w:t xml:space="preserve"> uż</w:t>
      </w:r>
      <w:r w:rsidRPr="00087ED3">
        <w:rPr>
          <w:rFonts w:ascii="Arial" w:hAnsi="Arial" w:cs="Arial"/>
          <w:spacing w:val="-3"/>
          <w:lang w:val="pl-PL"/>
        </w:rPr>
        <w:t>y</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owe,</w:t>
      </w:r>
      <w:r w:rsidRPr="00087ED3">
        <w:rPr>
          <w:rFonts w:ascii="Arial" w:hAnsi="Arial" w:cs="Arial"/>
          <w:spacing w:val="2"/>
          <w:lang w:val="pl-PL"/>
        </w:rPr>
        <w:t xml:space="preserve"> </w:t>
      </w:r>
      <w:r w:rsidRPr="00087ED3">
        <w:rPr>
          <w:rFonts w:ascii="Arial" w:hAnsi="Arial" w:cs="Arial"/>
          <w:lang w:val="pl-PL"/>
        </w:rPr>
        <w:t>ja</w:t>
      </w:r>
      <w:r w:rsidRPr="00087ED3">
        <w:rPr>
          <w:rFonts w:ascii="Arial" w:hAnsi="Arial" w:cs="Arial"/>
          <w:spacing w:val="-1"/>
          <w:lang w:val="pl-PL"/>
        </w:rPr>
        <w:t>k</w:t>
      </w:r>
      <w:r w:rsidRPr="00087ED3">
        <w:rPr>
          <w:rFonts w:ascii="Arial" w:hAnsi="Arial" w:cs="Arial"/>
          <w:lang w:val="pl-PL"/>
        </w:rPr>
        <w:t>im m</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ą odp</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lang w:val="pl-PL"/>
        </w:rPr>
        <w:t>ać ma</w:t>
      </w:r>
      <w:r w:rsidRPr="00087ED3">
        <w:rPr>
          <w:rFonts w:ascii="Arial" w:hAnsi="Arial" w:cs="Arial"/>
          <w:spacing w:val="1"/>
          <w:lang w:val="pl-PL"/>
        </w:rPr>
        <w:t>t</w:t>
      </w:r>
      <w:r w:rsidRPr="00087ED3">
        <w:rPr>
          <w:rFonts w:ascii="Arial" w:hAnsi="Arial" w:cs="Arial"/>
          <w:lang w:val="pl-PL"/>
        </w:rPr>
        <w:t>eriały</w:t>
      </w:r>
      <w:r w:rsidRPr="00087ED3">
        <w:rPr>
          <w:rFonts w:ascii="Arial" w:hAnsi="Arial" w:cs="Arial"/>
          <w:spacing w:val="2"/>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spacing w:val="1"/>
          <w:lang w:val="pl-PL"/>
        </w:rPr>
        <w:t>u</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p</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 xml:space="preserve">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4"/>
          <w:lang w:val="pl-PL"/>
        </w:rPr>
        <w:t xml:space="preserve"> </w:t>
      </w:r>
      <w:r w:rsidRPr="00087ED3">
        <w:rPr>
          <w:rFonts w:ascii="Arial" w:hAnsi="Arial" w:cs="Arial"/>
          <w:lang w:val="pl-PL"/>
        </w:rPr>
        <w:t>a</w:t>
      </w:r>
      <w:r w:rsidRPr="00087ED3">
        <w:rPr>
          <w:rFonts w:ascii="Arial" w:hAnsi="Arial" w:cs="Arial"/>
          <w:spacing w:val="1"/>
          <w:lang w:val="pl-PL"/>
        </w:rPr>
        <w:t>b</w:t>
      </w:r>
      <w:r w:rsidRPr="00087ED3">
        <w:rPr>
          <w:rFonts w:ascii="Arial" w:hAnsi="Arial" w:cs="Arial"/>
          <w:lang w:val="pl-PL"/>
        </w:rPr>
        <w:t>y</w:t>
      </w:r>
      <w:r w:rsidRPr="00087ED3">
        <w:rPr>
          <w:rFonts w:ascii="Arial" w:hAnsi="Arial" w:cs="Arial"/>
          <w:spacing w:val="1"/>
          <w:lang w:val="pl-PL"/>
        </w:rPr>
        <w:t xml:space="preserve"> z</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ały</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łn</w:t>
      </w:r>
      <w:r w:rsidRPr="00087ED3">
        <w:rPr>
          <w:rFonts w:ascii="Arial" w:hAnsi="Arial" w:cs="Arial"/>
          <w:lang w:val="pl-PL"/>
        </w:rPr>
        <w:t>i</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ymaga</w:t>
      </w:r>
      <w:r w:rsidRPr="00087ED3">
        <w:rPr>
          <w:rFonts w:ascii="Arial" w:hAnsi="Arial" w:cs="Arial"/>
          <w:spacing w:val="1"/>
          <w:lang w:val="pl-PL"/>
        </w:rPr>
        <w:t>n</w:t>
      </w:r>
      <w:r w:rsidRPr="00087ED3">
        <w:rPr>
          <w:rFonts w:ascii="Arial" w:hAnsi="Arial" w:cs="Arial"/>
          <w:lang w:val="pl-PL"/>
        </w:rPr>
        <w:t>ia 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jącego</w:t>
      </w:r>
      <w:r w:rsidRPr="00087ED3">
        <w:rPr>
          <w:rFonts w:ascii="Arial" w:hAnsi="Arial" w:cs="Arial"/>
          <w:spacing w:val="3"/>
          <w:lang w:val="pl-PL"/>
        </w:rPr>
        <w:t xml:space="preserve"> </w:t>
      </w:r>
      <w:r w:rsidRPr="00087ED3">
        <w:rPr>
          <w:rFonts w:ascii="Arial" w:hAnsi="Arial" w:cs="Arial"/>
          <w:lang w:val="pl-PL"/>
        </w:rPr>
        <w:t>i</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owią</w:t>
      </w:r>
      <w:r w:rsidRPr="00087ED3">
        <w:rPr>
          <w:rFonts w:ascii="Arial" w:hAnsi="Arial" w:cs="Arial"/>
          <w:spacing w:val="2"/>
          <w:lang w:val="pl-PL"/>
        </w:rPr>
        <w:t xml:space="preserve"> </w:t>
      </w:r>
      <w:r w:rsidRPr="00087ED3">
        <w:rPr>
          <w:rFonts w:ascii="Arial" w:hAnsi="Arial" w:cs="Arial"/>
          <w:lang w:val="pl-PL"/>
        </w:rPr>
        <w:t>je</w:t>
      </w:r>
      <w:r w:rsidRPr="00087ED3">
        <w:rPr>
          <w:rFonts w:ascii="Arial" w:hAnsi="Arial" w:cs="Arial"/>
          <w:spacing w:val="1"/>
          <w:lang w:val="pl-PL"/>
        </w:rPr>
        <w:t>d</w:t>
      </w:r>
      <w:r w:rsidRPr="00087ED3">
        <w:rPr>
          <w:rFonts w:ascii="Arial" w:hAnsi="Arial" w:cs="Arial"/>
          <w:lang w:val="pl-PL"/>
        </w:rPr>
        <w:t>yn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1"/>
          <w:lang w:val="pl-PL"/>
        </w:rPr>
        <w:t>rz</w:t>
      </w:r>
      <w:r w:rsidRPr="00087ED3">
        <w:rPr>
          <w:rFonts w:ascii="Arial" w:hAnsi="Arial" w:cs="Arial"/>
          <w:lang w:val="pl-PL"/>
        </w:rPr>
        <w:t xml:space="preserve">ec,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ład</w:t>
      </w:r>
      <w:r w:rsidRPr="00087ED3">
        <w:rPr>
          <w:rFonts w:ascii="Arial" w:hAnsi="Arial" w:cs="Arial"/>
          <w:spacing w:val="3"/>
          <w:lang w:val="pl-PL"/>
        </w:rPr>
        <w:t xml:space="preserve"> </w:t>
      </w:r>
      <w:r w:rsidRPr="00087ED3">
        <w:rPr>
          <w:rFonts w:ascii="Arial" w:hAnsi="Arial" w:cs="Arial"/>
          <w:lang w:val="pl-PL"/>
        </w:rPr>
        <w:t>ja</w:t>
      </w:r>
      <w:r w:rsidRPr="00087ED3">
        <w:rPr>
          <w:rFonts w:ascii="Arial" w:hAnsi="Arial" w:cs="Arial"/>
          <w:spacing w:val="-1"/>
          <w:lang w:val="pl-PL"/>
        </w:rPr>
        <w:t>k</w:t>
      </w:r>
      <w:r w:rsidRPr="00087ED3">
        <w:rPr>
          <w:rFonts w:ascii="Arial" w:hAnsi="Arial" w:cs="Arial"/>
          <w:spacing w:val="-2"/>
          <w:lang w:val="pl-PL"/>
        </w:rPr>
        <w:t>o</w:t>
      </w:r>
      <w:r w:rsidRPr="00087ED3">
        <w:rPr>
          <w:rFonts w:ascii="Arial" w:hAnsi="Arial" w:cs="Arial"/>
          <w:lang w:val="pl-PL"/>
        </w:rPr>
        <w:t>ś</w:t>
      </w:r>
      <w:r w:rsidRPr="00087ED3">
        <w:rPr>
          <w:rFonts w:ascii="Arial" w:hAnsi="Arial" w:cs="Arial"/>
          <w:spacing w:val="-1"/>
          <w:lang w:val="pl-PL"/>
        </w:rPr>
        <w:t>c</w:t>
      </w:r>
      <w:r w:rsidRPr="00087ED3">
        <w:rPr>
          <w:rFonts w:ascii="Arial" w:hAnsi="Arial" w:cs="Arial"/>
          <w:lang w:val="pl-PL"/>
        </w:rPr>
        <w:t>iowy</w:t>
      </w:r>
      <w:r w:rsidRPr="00087ED3">
        <w:rPr>
          <w:rFonts w:ascii="Arial" w:hAnsi="Arial" w:cs="Arial"/>
          <w:spacing w:val="1"/>
          <w:lang w:val="pl-PL"/>
        </w:rPr>
        <w:t xml:space="preserve"> 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ot</w:t>
      </w:r>
      <w:r w:rsidRPr="00087ED3">
        <w:rPr>
          <w:rFonts w:ascii="Arial" w:hAnsi="Arial" w:cs="Arial"/>
          <w:lang w:val="pl-PL"/>
        </w:rPr>
        <w:t xml:space="preserve">u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8"/>
          <w:lang w:val="pl-PL"/>
        </w:rPr>
        <w:t xml:space="preserve"> </w:t>
      </w:r>
      <w:r w:rsidRPr="00087ED3">
        <w:rPr>
          <w:rFonts w:ascii="Arial" w:hAnsi="Arial" w:cs="Arial"/>
          <w:lang w:val="pl-PL"/>
        </w:rPr>
        <w:t>a</w:t>
      </w:r>
      <w:r w:rsidRPr="00087ED3">
        <w:rPr>
          <w:rFonts w:ascii="Arial" w:hAnsi="Arial" w:cs="Arial"/>
          <w:spacing w:val="11"/>
          <w:lang w:val="pl-PL"/>
        </w:rPr>
        <w:t xml:space="preserve"> </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9"/>
          <w:lang w:val="pl-PL"/>
        </w:rPr>
        <w:t xml:space="preserve"> </w:t>
      </w:r>
      <w:r w:rsidRPr="00087ED3">
        <w:rPr>
          <w:rFonts w:ascii="Arial" w:hAnsi="Arial" w:cs="Arial"/>
          <w:spacing w:val="-1"/>
          <w:lang w:val="pl-PL"/>
        </w:rPr>
        <w:t xml:space="preserve">oznacza, że Wykonawcy robót przysługuje prawo ich zastąpienia przez materiały, o co najmniej równoważnych parametrach technicznych pod warunkiem osiągnięcia założonych standardów technicznych i wizualnych. Wykonawca proponujący materiały zamienne odpowiedzialny jest za sprawdzenie możliwości ich zastosowania w realizacji przedmiotu zamówienia pod każdym względem (w tym </w:t>
      </w:r>
      <w:proofErr w:type="spellStart"/>
      <w:r w:rsidRPr="00087ED3">
        <w:rPr>
          <w:rFonts w:ascii="Arial" w:hAnsi="Arial" w:cs="Arial"/>
          <w:spacing w:val="-1"/>
          <w:lang w:val="pl-PL"/>
        </w:rPr>
        <w:t>np</w:t>
      </w:r>
      <w:proofErr w:type="spellEnd"/>
      <w:r w:rsidRPr="00087ED3">
        <w:rPr>
          <w:rFonts w:ascii="Arial" w:hAnsi="Arial" w:cs="Arial"/>
          <w:spacing w:val="-1"/>
          <w:lang w:val="pl-PL"/>
        </w:rPr>
        <w:t xml:space="preserve">: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 </w:t>
      </w:r>
    </w:p>
    <w:p w14:paraId="7200508E" w14:textId="77777777" w:rsidR="004B6C99" w:rsidRPr="00087ED3" w:rsidRDefault="004B6C99" w:rsidP="00547F6D">
      <w:pPr>
        <w:spacing w:before="26" w:after="0"/>
        <w:ind w:left="426" w:right="-21"/>
        <w:jc w:val="both"/>
        <w:rPr>
          <w:rFonts w:ascii="Arial" w:hAnsi="Arial" w:cs="Arial"/>
          <w:spacing w:val="-1"/>
          <w:lang w:val="pl-PL"/>
        </w:rPr>
      </w:pPr>
    </w:p>
    <w:p w14:paraId="61E17DC4" w14:textId="77777777" w:rsidR="00F0622E" w:rsidRPr="00415120" w:rsidRDefault="00F0622E" w:rsidP="00203FE1">
      <w:pPr>
        <w:pStyle w:val="Akapitzlist"/>
        <w:numPr>
          <w:ilvl w:val="3"/>
          <w:numId w:val="9"/>
        </w:numPr>
        <w:ind w:left="426" w:right="-24"/>
        <w:jc w:val="both"/>
        <w:rPr>
          <w:rFonts w:ascii="Arial" w:hAnsi="Arial" w:cs="Arial"/>
          <w:spacing w:val="-1"/>
          <w:lang w:val="pl-PL"/>
        </w:rPr>
      </w:pPr>
      <w:r w:rsidRPr="00415120">
        <w:rPr>
          <w:rFonts w:ascii="Arial" w:hAnsi="Arial" w:cs="Arial"/>
          <w:b/>
          <w:bCs/>
          <w:position w:val="1"/>
          <w:lang w:val="pl-PL"/>
        </w:rPr>
        <w:t>Ws</w:t>
      </w:r>
      <w:r w:rsidRPr="00415120">
        <w:rPr>
          <w:rFonts w:ascii="Arial" w:hAnsi="Arial" w:cs="Arial"/>
          <w:b/>
          <w:bCs/>
          <w:spacing w:val="1"/>
          <w:position w:val="1"/>
          <w:lang w:val="pl-PL"/>
        </w:rPr>
        <w:t>p</w:t>
      </w:r>
      <w:r w:rsidRPr="00415120">
        <w:rPr>
          <w:rFonts w:ascii="Arial" w:hAnsi="Arial" w:cs="Arial"/>
          <w:b/>
          <w:bCs/>
          <w:position w:val="1"/>
          <w:lang w:val="pl-PL"/>
        </w:rPr>
        <w:t>ó</w:t>
      </w:r>
      <w:r w:rsidRPr="00415120">
        <w:rPr>
          <w:rFonts w:ascii="Arial" w:hAnsi="Arial" w:cs="Arial"/>
          <w:b/>
          <w:bCs/>
          <w:spacing w:val="-2"/>
          <w:position w:val="1"/>
          <w:lang w:val="pl-PL"/>
        </w:rPr>
        <w:t>l</w:t>
      </w:r>
      <w:r w:rsidRPr="00415120">
        <w:rPr>
          <w:rFonts w:ascii="Arial" w:hAnsi="Arial" w:cs="Arial"/>
          <w:b/>
          <w:bCs/>
          <w:spacing w:val="1"/>
          <w:position w:val="1"/>
          <w:lang w:val="pl-PL"/>
        </w:rPr>
        <w:t>n</w:t>
      </w:r>
      <w:r w:rsidRPr="00415120">
        <w:rPr>
          <w:rFonts w:ascii="Arial" w:hAnsi="Arial" w:cs="Arial"/>
          <w:b/>
          <w:bCs/>
          <w:position w:val="1"/>
          <w:lang w:val="pl-PL"/>
        </w:rPr>
        <w:t>y</w:t>
      </w:r>
      <w:r w:rsidRPr="00415120">
        <w:rPr>
          <w:rFonts w:ascii="Arial" w:hAnsi="Arial" w:cs="Arial"/>
          <w:b/>
          <w:bCs/>
          <w:lang w:val="pl-PL"/>
        </w:rPr>
        <w:t xml:space="preserve"> S</w:t>
      </w:r>
      <w:r w:rsidRPr="00415120">
        <w:rPr>
          <w:rFonts w:ascii="Arial" w:hAnsi="Arial" w:cs="Arial"/>
          <w:b/>
          <w:bCs/>
          <w:spacing w:val="1"/>
          <w:lang w:val="pl-PL"/>
        </w:rPr>
        <w:t>ł</w:t>
      </w:r>
      <w:r w:rsidRPr="00415120">
        <w:rPr>
          <w:rFonts w:ascii="Arial" w:hAnsi="Arial" w:cs="Arial"/>
          <w:b/>
          <w:bCs/>
          <w:lang w:val="pl-PL"/>
        </w:rPr>
        <w:t>ownik Z</w:t>
      </w:r>
      <w:r w:rsidRPr="00415120">
        <w:rPr>
          <w:rFonts w:ascii="Arial" w:hAnsi="Arial" w:cs="Arial"/>
          <w:b/>
          <w:bCs/>
          <w:spacing w:val="-2"/>
          <w:lang w:val="pl-PL"/>
        </w:rPr>
        <w:t>am</w:t>
      </w:r>
      <w:r w:rsidRPr="00415120">
        <w:rPr>
          <w:rFonts w:ascii="Arial" w:hAnsi="Arial" w:cs="Arial"/>
          <w:b/>
          <w:bCs/>
          <w:lang w:val="pl-PL"/>
        </w:rPr>
        <w:t>ówień</w:t>
      </w:r>
      <w:r w:rsidRPr="00415120">
        <w:rPr>
          <w:rFonts w:ascii="Arial" w:hAnsi="Arial" w:cs="Arial"/>
          <w:b/>
          <w:bCs/>
          <w:spacing w:val="2"/>
          <w:lang w:val="pl-PL"/>
        </w:rPr>
        <w:t xml:space="preserve"> </w:t>
      </w:r>
      <w:r w:rsidRPr="00415120">
        <w:rPr>
          <w:rFonts w:ascii="Arial" w:hAnsi="Arial" w:cs="Arial"/>
          <w:b/>
          <w:bCs/>
          <w:spacing w:val="-1"/>
          <w:lang w:val="pl-PL"/>
        </w:rPr>
        <w:t>C</w:t>
      </w:r>
      <w:r w:rsidRPr="00415120">
        <w:rPr>
          <w:rFonts w:ascii="Arial" w:hAnsi="Arial" w:cs="Arial"/>
          <w:b/>
          <w:bCs/>
          <w:lang w:val="pl-PL"/>
        </w:rPr>
        <w:t>P</w:t>
      </w:r>
      <w:r w:rsidRPr="00415120">
        <w:rPr>
          <w:rFonts w:ascii="Arial" w:hAnsi="Arial" w:cs="Arial"/>
          <w:b/>
          <w:bCs/>
          <w:spacing w:val="1"/>
          <w:lang w:val="pl-PL"/>
        </w:rPr>
        <w:t>V</w:t>
      </w:r>
      <w:r w:rsidRPr="00415120">
        <w:rPr>
          <w:rFonts w:ascii="Arial" w:hAnsi="Arial" w:cs="Arial"/>
          <w:b/>
          <w:bCs/>
          <w:lang w:val="pl-PL"/>
        </w:rPr>
        <w:t xml:space="preserve">: </w:t>
      </w:r>
    </w:p>
    <w:p w14:paraId="22A2B168" w14:textId="77777777" w:rsidR="00F0622E" w:rsidRPr="00415120" w:rsidRDefault="00F0622E" w:rsidP="009551DB">
      <w:pPr>
        <w:spacing w:after="60"/>
        <w:ind w:left="426"/>
        <w:jc w:val="both"/>
        <w:rPr>
          <w:rFonts w:ascii="Arial" w:hAnsi="Arial" w:cs="Arial"/>
          <w:b/>
          <w:bCs/>
          <w:lang w:val="pl-PL"/>
        </w:rPr>
      </w:pPr>
      <w:r w:rsidRPr="00415120">
        <w:rPr>
          <w:rFonts w:ascii="Arial" w:hAnsi="Arial" w:cs="Arial"/>
          <w:b/>
          <w:bCs/>
          <w:lang w:val="pl-PL"/>
        </w:rPr>
        <w:fldChar w:fldCharType="begin">
          <w:ffData>
            <w:name w:val=""/>
            <w:enabled/>
            <w:calcOnExit w:val="0"/>
            <w:textInput>
              <w:default w:val="45000000-7"/>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45000000-7</w:t>
      </w:r>
      <w:r w:rsidRPr="00415120">
        <w:rPr>
          <w:rFonts w:ascii="Arial" w:hAnsi="Arial" w:cs="Arial"/>
          <w:b/>
          <w:bCs/>
          <w:lang w:val="pl-PL"/>
        </w:rPr>
        <w:fldChar w:fldCharType="end"/>
      </w:r>
      <w:r w:rsidRPr="00415120">
        <w:rPr>
          <w:rFonts w:ascii="Arial" w:hAnsi="Arial" w:cs="Arial"/>
          <w:b/>
          <w:bCs/>
          <w:lang w:val="pl-PL"/>
        </w:rPr>
        <w:t xml:space="preserve"> - </w:t>
      </w:r>
      <w:r w:rsidRPr="00415120">
        <w:rPr>
          <w:rFonts w:ascii="Arial" w:hAnsi="Arial" w:cs="Arial"/>
          <w:b/>
          <w:bCs/>
          <w:lang w:val="pl-PL"/>
        </w:rPr>
        <w:tab/>
      </w:r>
      <w:r w:rsidRPr="00415120">
        <w:rPr>
          <w:rFonts w:ascii="Arial" w:hAnsi="Arial" w:cs="Arial"/>
          <w:b/>
          <w:bCs/>
          <w:lang w:val="pl-PL"/>
        </w:rPr>
        <w:fldChar w:fldCharType="begin">
          <w:ffData>
            <w:name w:val=""/>
            <w:enabled/>
            <w:calcOnExit w:val="0"/>
            <w:textInput>
              <w:default w:val="Roboty budowlane"/>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lang w:val="pl-PL"/>
        </w:rPr>
        <w:t>Roboty budowlane</w:t>
      </w:r>
      <w:r w:rsidRPr="00415120">
        <w:rPr>
          <w:rFonts w:ascii="Arial" w:hAnsi="Arial" w:cs="Arial"/>
          <w:b/>
          <w:bCs/>
          <w:lang w:val="pl-PL"/>
        </w:rPr>
        <w:fldChar w:fldCharType="end"/>
      </w:r>
    </w:p>
    <w:p w14:paraId="58F12D74" w14:textId="7485CDC9" w:rsidR="00374FF8" w:rsidRPr="00415120" w:rsidRDefault="00374FF8" w:rsidP="00374FF8">
      <w:pPr>
        <w:spacing w:after="60"/>
        <w:ind w:left="426"/>
        <w:jc w:val="both"/>
        <w:rPr>
          <w:rFonts w:ascii="Arial" w:hAnsi="Arial" w:cs="Arial"/>
          <w:b/>
          <w:bCs/>
          <w:lang w:val="pl-PL"/>
        </w:rPr>
      </w:pPr>
      <w:r w:rsidRPr="00415120">
        <w:rPr>
          <w:rFonts w:ascii="Arial" w:hAnsi="Arial" w:cs="Arial"/>
          <w:b/>
          <w:bCs/>
          <w:lang w:val="pl-PL"/>
        </w:rPr>
        <w:fldChar w:fldCharType="begin">
          <w:ffData>
            <w:name w:val=""/>
            <w:enabled/>
            <w:calcOnExit w:val="0"/>
            <w:textInput>
              <w:default w:val="45210000-2"/>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45210000-2</w:t>
      </w:r>
      <w:r w:rsidRPr="00415120">
        <w:rPr>
          <w:rFonts w:ascii="Arial" w:hAnsi="Arial" w:cs="Arial"/>
          <w:b/>
          <w:bCs/>
          <w:lang w:val="pl-PL"/>
        </w:rPr>
        <w:fldChar w:fldCharType="end"/>
      </w:r>
      <w:r w:rsidRPr="00415120">
        <w:rPr>
          <w:rFonts w:ascii="Arial" w:hAnsi="Arial" w:cs="Arial"/>
          <w:b/>
          <w:bCs/>
          <w:lang w:val="pl-PL"/>
        </w:rPr>
        <w:t xml:space="preserve"> - </w:t>
      </w:r>
      <w:r w:rsidRPr="00415120">
        <w:rPr>
          <w:rFonts w:ascii="Arial" w:hAnsi="Arial" w:cs="Arial"/>
          <w:b/>
          <w:bCs/>
          <w:lang w:val="pl-PL"/>
        </w:rPr>
        <w:tab/>
      </w:r>
      <w:r w:rsidRPr="00415120">
        <w:rPr>
          <w:rFonts w:ascii="Arial" w:hAnsi="Arial" w:cs="Arial"/>
          <w:b/>
          <w:bCs/>
          <w:lang w:val="pl-PL"/>
        </w:rPr>
        <w:fldChar w:fldCharType="begin">
          <w:ffData>
            <w:name w:val=""/>
            <w:enabled/>
            <w:calcOnExit w:val="0"/>
            <w:textInput>
              <w:default w:val="Roboty budowlane w zakresie budynków"/>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Roboty budowlane w zakresie budynków</w:t>
      </w:r>
      <w:r w:rsidRPr="00415120">
        <w:rPr>
          <w:rFonts w:ascii="Arial" w:hAnsi="Arial" w:cs="Arial"/>
          <w:b/>
          <w:bCs/>
          <w:lang w:val="pl-PL"/>
        </w:rPr>
        <w:fldChar w:fldCharType="end"/>
      </w:r>
    </w:p>
    <w:p w14:paraId="48592F4F" w14:textId="77777777" w:rsidR="004257D7" w:rsidRPr="00415120" w:rsidRDefault="004257D7" w:rsidP="004257D7">
      <w:pPr>
        <w:spacing w:after="60"/>
        <w:ind w:left="426"/>
        <w:jc w:val="both"/>
        <w:rPr>
          <w:rFonts w:ascii="Arial" w:hAnsi="Arial" w:cs="Arial"/>
          <w:b/>
          <w:bCs/>
          <w:lang w:val="pl-PL"/>
        </w:rPr>
      </w:pPr>
      <w:r w:rsidRPr="00415120">
        <w:rPr>
          <w:rFonts w:ascii="Arial" w:hAnsi="Arial" w:cs="Arial"/>
          <w:b/>
          <w:bCs/>
          <w:lang w:val="pl-PL"/>
        </w:rPr>
        <w:fldChar w:fldCharType="begin">
          <w:ffData>
            <w:name w:val=""/>
            <w:enabled/>
            <w:calcOnExit w:val="0"/>
            <w:textInput>
              <w:default w:val="45450000-6"/>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45450000-6</w:t>
      </w:r>
      <w:r w:rsidRPr="00415120">
        <w:rPr>
          <w:rFonts w:ascii="Arial" w:hAnsi="Arial" w:cs="Arial"/>
          <w:b/>
          <w:bCs/>
          <w:lang w:val="pl-PL"/>
        </w:rPr>
        <w:fldChar w:fldCharType="end"/>
      </w:r>
      <w:r w:rsidRPr="00415120">
        <w:rPr>
          <w:rFonts w:ascii="Arial" w:hAnsi="Arial" w:cs="Arial"/>
          <w:b/>
          <w:bCs/>
          <w:lang w:val="pl-PL"/>
        </w:rPr>
        <w:t xml:space="preserve"> - </w:t>
      </w:r>
      <w:r w:rsidRPr="00415120">
        <w:rPr>
          <w:rFonts w:ascii="Arial" w:hAnsi="Arial" w:cs="Arial"/>
          <w:b/>
          <w:bCs/>
          <w:lang w:val="pl-PL"/>
        </w:rPr>
        <w:tab/>
      </w:r>
      <w:r w:rsidRPr="00415120">
        <w:rPr>
          <w:rFonts w:ascii="Arial" w:hAnsi="Arial" w:cs="Arial"/>
          <w:b/>
          <w:bCs/>
          <w:lang w:val="pl-PL"/>
        </w:rPr>
        <w:fldChar w:fldCharType="begin">
          <w:ffData>
            <w:name w:val=""/>
            <w:enabled/>
            <w:calcOnExit w:val="0"/>
            <w:textInput>
              <w:default w:val="Roboty budowlane wykończeniowe, pozostałe"/>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Roboty budowlane wykończeniowe, pozostałe</w:t>
      </w:r>
      <w:r w:rsidRPr="00415120">
        <w:rPr>
          <w:rFonts w:ascii="Arial" w:hAnsi="Arial" w:cs="Arial"/>
          <w:b/>
          <w:bCs/>
          <w:lang w:val="pl-PL"/>
        </w:rPr>
        <w:fldChar w:fldCharType="end"/>
      </w:r>
    </w:p>
    <w:p w14:paraId="59DF4EA9" w14:textId="77777777" w:rsidR="004257D7" w:rsidRPr="00415120" w:rsidRDefault="004257D7" w:rsidP="004257D7">
      <w:pPr>
        <w:spacing w:after="60"/>
        <w:ind w:left="426"/>
        <w:jc w:val="both"/>
        <w:rPr>
          <w:rFonts w:ascii="Arial" w:hAnsi="Arial" w:cs="Arial"/>
          <w:b/>
          <w:bCs/>
          <w:lang w:val="pl-PL"/>
        </w:rPr>
      </w:pPr>
      <w:r w:rsidRPr="00415120">
        <w:rPr>
          <w:rFonts w:ascii="Arial" w:hAnsi="Arial" w:cs="Arial"/>
          <w:b/>
          <w:bCs/>
          <w:lang w:val="pl-PL"/>
        </w:rPr>
        <w:fldChar w:fldCharType="begin">
          <w:ffData>
            <w:name w:val=""/>
            <w:enabled/>
            <w:calcOnExit w:val="0"/>
            <w:textInput>
              <w:default w:val="45310000-3"/>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45310000-3</w:t>
      </w:r>
      <w:r w:rsidRPr="00415120">
        <w:rPr>
          <w:rFonts w:ascii="Arial" w:hAnsi="Arial" w:cs="Arial"/>
          <w:b/>
          <w:bCs/>
          <w:lang w:val="pl-PL"/>
        </w:rPr>
        <w:fldChar w:fldCharType="end"/>
      </w:r>
      <w:r w:rsidRPr="00415120">
        <w:rPr>
          <w:rFonts w:ascii="Arial" w:hAnsi="Arial" w:cs="Arial"/>
          <w:b/>
          <w:bCs/>
          <w:lang w:val="pl-PL"/>
        </w:rPr>
        <w:t xml:space="preserve"> - </w:t>
      </w:r>
      <w:r w:rsidRPr="00415120">
        <w:rPr>
          <w:rFonts w:ascii="Arial" w:hAnsi="Arial" w:cs="Arial"/>
          <w:b/>
          <w:bCs/>
          <w:lang w:val="pl-PL"/>
        </w:rPr>
        <w:tab/>
      </w:r>
      <w:r w:rsidRPr="00415120">
        <w:rPr>
          <w:rFonts w:ascii="Arial" w:hAnsi="Arial" w:cs="Arial"/>
          <w:b/>
          <w:bCs/>
          <w:lang w:val="pl-PL"/>
        </w:rPr>
        <w:fldChar w:fldCharType="begin">
          <w:ffData>
            <w:name w:val=""/>
            <w:enabled/>
            <w:calcOnExit w:val="0"/>
            <w:textInput>
              <w:default w:val="Roboty instalacyjne elektryczne  "/>
            </w:textInput>
          </w:ffData>
        </w:fldChar>
      </w:r>
      <w:r w:rsidRPr="00415120">
        <w:rPr>
          <w:rFonts w:ascii="Arial" w:hAnsi="Arial" w:cs="Arial"/>
          <w:b/>
          <w:bCs/>
          <w:lang w:val="pl-PL"/>
        </w:rPr>
        <w:instrText xml:space="preserve"> FORMTEXT </w:instrText>
      </w:r>
      <w:r w:rsidRPr="00415120">
        <w:rPr>
          <w:rFonts w:ascii="Arial" w:hAnsi="Arial" w:cs="Arial"/>
          <w:b/>
          <w:bCs/>
          <w:lang w:val="pl-PL"/>
        </w:rPr>
      </w:r>
      <w:r w:rsidRPr="00415120">
        <w:rPr>
          <w:rFonts w:ascii="Arial" w:hAnsi="Arial" w:cs="Arial"/>
          <w:b/>
          <w:bCs/>
          <w:lang w:val="pl-PL"/>
        </w:rPr>
        <w:fldChar w:fldCharType="separate"/>
      </w:r>
      <w:r w:rsidRPr="00415120">
        <w:rPr>
          <w:rFonts w:ascii="Arial" w:hAnsi="Arial" w:cs="Arial"/>
          <w:b/>
          <w:bCs/>
          <w:noProof/>
          <w:lang w:val="pl-PL"/>
        </w:rPr>
        <w:t xml:space="preserve">Roboty instalacyjne elektryczne  </w:t>
      </w:r>
      <w:r w:rsidRPr="00415120">
        <w:rPr>
          <w:rFonts w:ascii="Arial" w:hAnsi="Arial" w:cs="Arial"/>
          <w:b/>
          <w:bCs/>
          <w:lang w:val="pl-PL"/>
        </w:rPr>
        <w:fldChar w:fldCharType="end"/>
      </w:r>
    </w:p>
    <w:p w14:paraId="6E371FC0" w14:textId="77777777" w:rsidR="00D408B1" w:rsidRPr="00087ED3" w:rsidRDefault="00D408B1" w:rsidP="009551DB">
      <w:pPr>
        <w:spacing w:after="60"/>
        <w:ind w:left="426"/>
        <w:jc w:val="both"/>
        <w:rPr>
          <w:rFonts w:ascii="Arial" w:hAnsi="Arial" w:cs="Arial"/>
          <w:b/>
          <w:bCs/>
          <w:color w:val="FF0000"/>
          <w:lang w:val="pl-PL"/>
        </w:rPr>
      </w:pPr>
    </w:p>
    <w:p w14:paraId="34B2AB0F" w14:textId="01469B09" w:rsidR="00F0622E" w:rsidRPr="00087ED3" w:rsidRDefault="00F0622E" w:rsidP="00D408B1">
      <w:pPr>
        <w:spacing w:after="60"/>
        <w:ind w:left="426"/>
        <w:jc w:val="both"/>
        <w:rPr>
          <w:rFonts w:ascii="Arial" w:hAnsi="Arial" w:cs="Arial"/>
          <w:bCs/>
          <w:iCs/>
          <w:lang w:val="pl-PL"/>
        </w:rPr>
      </w:pPr>
      <w:r w:rsidRPr="00087ED3">
        <w:rPr>
          <w:rFonts w:ascii="Arial" w:hAnsi="Arial" w:cs="Arial"/>
          <w:bCs/>
          <w:iCs/>
          <w:lang w:val="pl-PL"/>
        </w:rPr>
        <w:t xml:space="preserve">Zamawiający nie dopuszcza składania ofert częściowych. Zamawiający nie przewidział podziału zamówienia na części. Wydzielenie części zamówienia wobec zakresu całego zamówienia, czas realizacji zamówienia spowodowałby konieczność koordynacji robót kilku wykonawców przez Zamawiającego i może stanowić ryzyko nieterminowego zakończenia robót. Wielkość zamówienia bez dokonywania podziału umożliwia dostęp do zamówienia (odpowiada możliwościom) małym i średnim przedsiębiorstwom. </w:t>
      </w:r>
    </w:p>
    <w:p w14:paraId="4559366A" w14:textId="5C6DF8F1" w:rsidR="00F0622E" w:rsidRPr="00087ED3" w:rsidRDefault="00F0622E" w:rsidP="00203FE1">
      <w:pPr>
        <w:pStyle w:val="Akapitzlist"/>
        <w:numPr>
          <w:ilvl w:val="3"/>
          <w:numId w:val="9"/>
        </w:numPr>
        <w:ind w:left="426" w:right="-24"/>
        <w:jc w:val="both"/>
        <w:rPr>
          <w:rFonts w:ascii="Arial" w:hAnsi="Arial" w:cs="Arial"/>
          <w:bCs/>
          <w:iCs/>
          <w:lang w:val="pl-PL"/>
        </w:rPr>
      </w:pPr>
      <w:r w:rsidRPr="00087ED3">
        <w:rPr>
          <w:rFonts w:ascii="Arial" w:hAnsi="Arial" w:cs="Arial"/>
          <w:bCs/>
          <w:iCs/>
          <w:lang w:val="pl-PL"/>
        </w:rPr>
        <w:t xml:space="preserve">Zamawiający nie dokonuje podziału zamówienia na części. Wydzielenie części zamówienia wobec zakresu całego zamówienia, czas realizacji zamówienia spowodowałby konieczność koordynacji robót kilku wykonawców przez Zamawiającego i może stanowić ryzyko nieterminowego zakończenia robót. Podział zamówienia może grozić trudnościami technicznymi oraz nadmiernymi kosztami realizacji zamówienia. Przedmiotowe zamówienie jest zamówieniem o zakresie realnym do wykonania przez MŚP, a nawet przez </w:t>
      </w:r>
      <w:proofErr w:type="spellStart"/>
      <w:r w:rsidRPr="00087ED3">
        <w:rPr>
          <w:rFonts w:ascii="Arial" w:hAnsi="Arial" w:cs="Arial"/>
          <w:bCs/>
          <w:iCs/>
          <w:lang w:val="pl-PL"/>
        </w:rPr>
        <w:t>mikroprzedsiębiorcę</w:t>
      </w:r>
      <w:proofErr w:type="spellEnd"/>
      <w:r w:rsidRPr="00087ED3">
        <w:rPr>
          <w:rFonts w:ascii="Arial" w:hAnsi="Arial" w:cs="Arial"/>
          <w:bCs/>
          <w:iCs/>
          <w:lang w:val="pl-PL"/>
        </w:rPr>
        <w:t>, o którym mowa w art. 7 ust. 1 pkt. 1) ustawy z dnia 6 marca 2018r. Prawo przedsiębiorców (</w:t>
      </w:r>
      <w:proofErr w:type="spellStart"/>
      <w:r w:rsidRPr="00087ED3">
        <w:rPr>
          <w:rFonts w:ascii="Arial" w:hAnsi="Arial" w:cs="Arial"/>
          <w:bCs/>
          <w:iCs/>
          <w:lang w:val="pl-PL"/>
        </w:rPr>
        <w:t>t.j</w:t>
      </w:r>
      <w:proofErr w:type="spellEnd"/>
      <w:r w:rsidRPr="00087ED3">
        <w:rPr>
          <w:rFonts w:ascii="Arial" w:hAnsi="Arial" w:cs="Arial"/>
          <w:bCs/>
          <w:iCs/>
          <w:lang w:val="pl-PL"/>
        </w:rPr>
        <w:t xml:space="preserve">. Dz. U. z 2024r. poz. 236). Ponadto wykonanie całości robót budowlanych przez jednego Wykonawcę pozwoli na ocenę prawidłowości wykonanych robót. Realizacja przedmiotu zamówienia przez kilku wykonawców stanowi również utrudnienie </w:t>
      </w:r>
      <w:r w:rsidR="00FD61A0" w:rsidRPr="00087ED3">
        <w:rPr>
          <w:rFonts w:ascii="Arial" w:hAnsi="Arial" w:cs="Arial"/>
          <w:bCs/>
          <w:iCs/>
          <w:lang w:val="pl-PL"/>
        </w:rPr>
        <w:br/>
      </w:r>
      <w:r w:rsidRPr="00087ED3">
        <w:rPr>
          <w:rFonts w:ascii="Arial" w:hAnsi="Arial" w:cs="Arial"/>
          <w:bCs/>
          <w:iCs/>
          <w:lang w:val="pl-PL"/>
        </w:rPr>
        <w:t>w korzystaniu z uprawnień z tytułu rękojmi i gwarancji jakości. Ze względów organizacyjnych i logistycznych zamówienie powinno być wykonane przez jednego Wykonawcę. Brak podziału na części nie ogranicza udziału firm</w:t>
      </w:r>
      <w:r w:rsidR="00FD61A0" w:rsidRPr="00087ED3">
        <w:rPr>
          <w:rFonts w:ascii="Arial" w:hAnsi="Arial" w:cs="Arial"/>
          <w:bCs/>
          <w:iCs/>
          <w:lang w:val="pl-PL"/>
        </w:rPr>
        <w:t xml:space="preserve"> </w:t>
      </w:r>
      <w:r w:rsidRPr="00087ED3">
        <w:rPr>
          <w:rFonts w:ascii="Arial" w:hAnsi="Arial" w:cs="Arial"/>
          <w:bCs/>
          <w:iCs/>
          <w:lang w:val="pl-PL"/>
        </w:rPr>
        <w:t>z sektora małych i średnich przedsiębiorstw, jak również nie wpływa na zmianę kręgu wykonawców mogących ubiegać się o zamówienie.</w:t>
      </w:r>
    </w:p>
    <w:p w14:paraId="0A8963CB" w14:textId="77777777" w:rsidR="00F0622E" w:rsidRPr="00087ED3" w:rsidRDefault="00F0622E" w:rsidP="00203FE1">
      <w:pPr>
        <w:pStyle w:val="Akapitzlist"/>
        <w:numPr>
          <w:ilvl w:val="3"/>
          <w:numId w:val="9"/>
        </w:numPr>
        <w:ind w:left="426" w:right="-24"/>
        <w:jc w:val="both"/>
        <w:rPr>
          <w:rFonts w:ascii="Arial" w:hAnsi="Arial" w:cs="Arial"/>
          <w:bCs/>
          <w:iCs/>
          <w:lang w:val="pl-PL"/>
        </w:rPr>
      </w:pPr>
      <w:r w:rsidRPr="00087ED3">
        <w:rPr>
          <w:rFonts w:ascii="Arial" w:hAnsi="Arial" w:cs="Arial"/>
          <w:bCs/>
          <w:iCs/>
          <w:lang w:val="pl-PL"/>
        </w:rPr>
        <w:t xml:space="preserve">Zamawiający nie przewiduje udzielenie zamówień, o których mowa w art. 214 ust. 1 pkt. 7 i 8  </w:t>
      </w:r>
      <w:proofErr w:type="spellStart"/>
      <w:r w:rsidRPr="00087ED3">
        <w:rPr>
          <w:rFonts w:ascii="Arial" w:hAnsi="Arial" w:cs="Arial"/>
          <w:bCs/>
          <w:iCs/>
          <w:lang w:val="pl-PL"/>
        </w:rPr>
        <w:t>uPzp</w:t>
      </w:r>
      <w:proofErr w:type="spellEnd"/>
      <w:r w:rsidRPr="00087ED3">
        <w:rPr>
          <w:rFonts w:ascii="Arial" w:hAnsi="Arial" w:cs="Arial"/>
          <w:bCs/>
          <w:iCs/>
          <w:lang w:val="pl-PL"/>
        </w:rPr>
        <w:t>.</w:t>
      </w:r>
    </w:p>
    <w:p w14:paraId="53C609B5" w14:textId="77777777" w:rsidR="00F0622E" w:rsidRPr="00087ED3" w:rsidRDefault="00F0622E" w:rsidP="00203FE1">
      <w:pPr>
        <w:pStyle w:val="Akapitzlist"/>
        <w:numPr>
          <w:ilvl w:val="3"/>
          <w:numId w:val="9"/>
        </w:numPr>
        <w:ind w:left="426" w:right="-24"/>
        <w:jc w:val="both"/>
        <w:rPr>
          <w:rFonts w:ascii="Arial" w:hAnsi="Arial" w:cs="Arial"/>
          <w:bCs/>
          <w:iCs/>
          <w:lang w:val="pl-PL"/>
        </w:rPr>
      </w:pPr>
      <w:r w:rsidRPr="00087ED3">
        <w:rPr>
          <w:rFonts w:ascii="Arial" w:hAnsi="Arial" w:cs="Arial"/>
          <w:bCs/>
          <w:iCs/>
          <w:lang w:val="pl-PL"/>
        </w:rPr>
        <w:t xml:space="preserve">Zamawiający nie przewiduje zwrotu kosztów udziału w postępowaniu, z wyjątkiem sytuacji opisanej w art. 261 ustawy </w:t>
      </w:r>
      <w:proofErr w:type="spellStart"/>
      <w:r w:rsidRPr="00087ED3">
        <w:rPr>
          <w:rFonts w:ascii="Arial" w:hAnsi="Arial" w:cs="Arial"/>
          <w:bCs/>
          <w:iCs/>
          <w:lang w:val="pl-PL"/>
        </w:rPr>
        <w:t>Pzp</w:t>
      </w:r>
      <w:proofErr w:type="spellEnd"/>
      <w:r w:rsidRPr="00087ED3">
        <w:rPr>
          <w:rFonts w:ascii="Arial" w:hAnsi="Arial" w:cs="Arial"/>
          <w:bCs/>
          <w:iCs/>
          <w:lang w:val="pl-PL"/>
        </w:rPr>
        <w:t>.</w:t>
      </w:r>
    </w:p>
    <w:p w14:paraId="1C5C00E4" w14:textId="77777777" w:rsidR="00F0622E" w:rsidRPr="00087ED3"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20B6A35B" w14:textId="77777777" w:rsidTr="00701D76">
        <w:tc>
          <w:tcPr>
            <w:tcW w:w="9700" w:type="dxa"/>
            <w:shd w:val="clear" w:color="auto" w:fill="E6E6E6"/>
          </w:tcPr>
          <w:p w14:paraId="109AE101"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IV </w:t>
            </w:r>
            <w:r w:rsidRPr="00087ED3">
              <w:rPr>
                <w:rFonts w:ascii="Arial" w:hAnsi="Arial" w:cs="Arial"/>
                <w:b/>
                <w:bCs/>
                <w:spacing w:val="1"/>
                <w:sz w:val="24"/>
                <w:szCs w:val="24"/>
                <w:lang w:val="pl-PL"/>
              </w:rPr>
              <w:tab/>
              <w:t>Wizja lokalna</w:t>
            </w:r>
          </w:p>
        </w:tc>
      </w:tr>
    </w:tbl>
    <w:p w14:paraId="19A5922F"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7FE5CA6B" w14:textId="77777777" w:rsidR="00F0622E" w:rsidRPr="00087ED3" w:rsidRDefault="00F0622E" w:rsidP="00221CFF">
      <w:pPr>
        <w:spacing w:after="0"/>
        <w:ind w:left="426"/>
        <w:jc w:val="both"/>
        <w:rPr>
          <w:rFonts w:ascii="Arial" w:hAnsi="Arial" w:cs="Arial"/>
          <w:lang w:val="pl-PL"/>
        </w:rPr>
      </w:pPr>
      <w:r w:rsidRPr="00087ED3">
        <w:rPr>
          <w:rFonts w:ascii="Arial" w:hAnsi="Arial" w:cs="Arial"/>
          <w:lang w:val="pl-PL"/>
        </w:rPr>
        <w:t>Zama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43"/>
          <w:lang w:val="pl-PL"/>
        </w:rPr>
        <w:t xml:space="preserve"> </w:t>
      </w:r>
      <w:r w:rsidRPr="00087ED3">
        <w:rPr>
          <w:rFonts w:ascii="Arial" w:hAnsi="Arial" w:cs="Arial"/>
          <w:b/>
          <w:bCs/>
          <w:spacing w:val="1"/>
          <w:lang w:val="pl-PL"/>
        </w:rPr>
        <w:t>ni</w:t>
      </w:r>
      <w:r w:rsidRPr="00087ED3">
        <w:rPr>
          <w:rFonts w:ascii="Arial" w:hAnsi="Arial" w:cs="Arial"/>
          <w:b/>
          <w:bCs/>
          <w:lang w:val="pl-PL"/>
        </w:rPr>
        <w:t>e</w:t>
      </w:r>
      <w:r w:rsidRPr="00087ED3">
        <w:rPr>
          <w:rFonts w:ascii="Arial" w:hAnsi="Arial" w:cs="Arial"/>
          <w:b/>
          <w:bCs/>
          <w:spacing w:val="40"/>
          <w:lang w:val="pl-PL"/>
        </w:rPr>
        <w:t xml:space="preserve"> </w:t>
      </w:r>
      <w:r w:rsidRPr="00087ED3">
        <w:rPr>
          <w:rFonts w:ascii="Arial" w:hAnsi="Arial" w:cs="Arial"/>
          <w:b/>
          <w:bCs/>
          <w:spacing w:val="1"/>
          <w:lang w:val="pl-PL"/>
        </w:rPr>
        <w:t>pr</w:t>
      </w:r>
      <w:r w:rsidRPr="00087ED3">
        <w:rPr>
          <w:rFonts w:ascii="Arial" w:hAnsi="Arial" w:cs="Arial"/>
          <w:b/>
          <w:bCs/>
          <w:lang w:val="pl-PL"/>
        </w:rPr>
        <w:t>z</w:t>
      </w:r>
      <w:r w:rsidRPr="00087ED3">
        <w:rPr>
          <w:rFonts w:ascii="Arial" w:hAnsi="Arial" w:cs="Arial"/>
          <w:b/>
          <w:bCs/>
          <w:spacing w:val="-3"/>
          <w:lang w:val="pl-PL"/>
        </w:rPr>
        <w:t>e</w:t>
      </w:r>
      <w:r w:rsidRPr="00087ED3">
        <w:rPr>
          <w:rFonts w:ascii="Arial" w:hAnsi="Arial" w:cs="Arial"/>
          <w:b/>
          <w:bCs/>
          <w:spacing w:val="1"/>
          <w:lang w:val="pl-PL"/>
        </w:rPr>
        <w:t>wi</w:t>
      </w:r>
      <w:r w:rsidRPr="00087ED3">
        <w:rPr>
          <w:rFonts w:ascii="Arial" w:hAnsi="Arial" w:cs="Arial"/>
          <w:b/>
          <w:bCs/>
          <w:spacing w:val="-2"/>
          <w:lang w:val="pl-PL"/>
        </w:rPr>
        <w:t>d</w:t>
      </w:r>
      <w:r w:rsidRPr="00087ED3">
        <w:rPr>
          <w:rFonts w:ascii="Arial" w:hAnsi="Arial" w:cs="Arial"/>
          <w:b/>
          <w:bCs/>
          <w:spacing w:val="1"/>
          <w:lang w:val="pl-PL"/>
        </w:rPr>
        <w:t>uj</w:t>
      </w:r>
      <w:r w:rsidRPr="00087ED3">
        <w:rPr>
          <w:rFonts w:ascii="Arial" w:hAnsi="Arial" w:cs="Arial"/>
          <w:b/>
          <w:bCs/>
          <w:lang w:val="pl-PL"/>
        </w:rPr>
        <w:t>e</w:t>
      </w:r>
      <w:r w:rsidRPr="00087ED3">
        <w:rPr>
          <w:rFonts w:ascii="Arial" w:hAnsi="Arial" w:cs="Arial"/>
          <w:b/>
          <w:bCs/>
          <w:spacing w:val="41"/>
          <w:lang w:val="pl-PL"/>
        </w:rPr>
        <w:t xml:space="preserve"> </w:t>
      </w:r>
      <w:r w:rsidRPr="00087ED3">
        <w:rPr>
          <w:rFonts w:ascii="Arial" w:hAnsi="Arial" w:cs="Arial"/>
          <w:b/>
          <w:bCs/>
          <w:lang w:val="pl-PL"/>
        </w:rPr>
        <w:t>o</w:t>
      </w:r>
      <w:r w:rsidRPr="00087ED3">
        <w:rPr>
          <w:rFonts w:ascii="Arial" w:hAnsi="Arial" w:cs="Arial"/>
          <w:b/>
          <w:bCs/>
          <w:spacing w:val="-1"/>
          <w:lang w:val="pl-PL"/>
        </w:rPr>
        <w:t>b</w:t>
      </w:r>
      <w:r w:rsidRPr="00087ED3">
        <w:rPr>
          <w:rFonts w:ascii="Arial" w:hAnsi="Arial" w:cs="Arial"/>
          <w:b/>
          <w:bCs/>
          <w:lang w:val="pl-PL"/>
        </w:rPr>
        <w:t>o</w:t>
      </w:r>
      <w:r w:rsidRPr="00087ED3">
        <w:rPr>
          <w:rFonts w:ascii="Arial" w:hAnsi="Arial" w:cs="Arial"/>
          <w:b/>
          <w:bCs/>
          <w:spacing w:val="-1"/>
          <w:lang w:val="pl-PL"/>
        </w:rPr>
        <w:t>w</w:t>
      </w:r>
      <w:r w:rsidRPr="00087ED3">
        <w:rPr>
          <w:rFonts w:ascii="Arial" w:hAnsi="Arial" w:cs="Arial"/>
          <w:b/>
          <w:bCs/>
          <w:spacing w:val="1"/>
          <w:lang w:val="pl-PL"/>
        </w:rPr>
        <w:t>i</w:t>
      </w:r>
      <w:r w:rsidRPr="00087ED3">
        <w:rPr>
          <w:rFonts w:ascii="Arial" w:hAnsi="Arial" w:cs="Arial"/>
          <w:b/>
          <w:bCs/>
          <w:spacing w:val="-1"/>
          <w:lang w:val="pl-PL"/>
        </w:rPr>
        <w:t>ą</w:t>
      </w:r>
      <w:r w:rsidRPr="00087ED3">
        <w:rPr>
          <w:rFonts w:ascii="Arial" w:hAnsi="Arial" w:cs="Arial"/>
          <w:b/>
          <w:bCs/>
          <w:lang w:val="pl-PL"/>
        </w:rPr>
        <w:t>zku</w:t>
      </w:r>
      <w:r w:rsidRPr="00087ED3">
        <w:rPr>
          <w:rFonts w:ascii="Arial" w:hAnsi="Arial" w:cs="Arial"/>
          <w:b/>
          <w:bCs/>
          <w:spacing w:val="45"/>
          <w:lang w:val="pl-PL"/>
        </w:rPr>
        <w:t xml:space="preserve"> </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b</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ez 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3"/>
          <w:lang w:val="pl-PL"/>
        </w:rPr>
        <w:t>w</w:t>
      </w:r>
      <w:r w:rsidRPr="00087ED3">
        <w:rPr>
          <w:rFonts w:ascii="Arial" w:hAnsi="Arial" w:cs="Arial"/>
          <w:spacing w:val="-1"/>
          <w:lang w:val="pl-PL"/>
        </w:rPr>
        <w:t>c</w:t>
      </w:r>
      <w:r w:rsidRPr="00087ED3">
        <w:rPr>
          <w:rFonts w:ascii="Arial" w:hAnsi="Arial" w:cs="Arial"/>
          <w:lang w:val="pl-PL"/>
        </w:rPr>
        <w:t xml:space="preserve">ę </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z</w:t>
      </w:r>
      <w:r w:rsidRPr="00087ED3">
        <w:rPr>
          <w:rFonts w:ascii="Arial" w:hAnsi="Arial" w:cs="Arial"/>
          <w:lang w:val="pl-PL"/>
        </w:rPr>
        <w:t>ji lokal</w:t>
      </w:r>
      <w:r w:rsidRPr="00087ED3">
        <w:rPr>
          <w:rFonts w:ascii="Arial" w:hAnsi="Arial" w:cs="Arial"/>
          <w:spacing w:val="1"/>
          <w:lang w:val="pl-PL"/>
        </w:rPr>
        <w:t>n</w:t>
      </w:r>
      <w:r w:rsidRPr="00087ED3">
        <w:rPr>
          <w:rFonts w:ascii="Arial" w:hAnsi="Arial" w:cs="Arial"/>
          <w:lang w:val="pl-PL"/>
        </w:rPr>
        <w:t>ej o</w:t>
      </w:r>
      <w:r w:rsidRPr="00087ED3">
        <w:rPr>
          <w:rFonts w:ascii="Arial" w:hAnsi="Arial" w:cs="Arial"/>
          <w:spacing w:val="1"/>
          <w:lang w:val="pl-PL"/>
        </w:rPr>
        <w:t>r</w:t>
      </w:r>
      <w:r w:rsidRPr="00087ED3">
        <w:rPr>
          <w:rFonts w:ascii="Arial" w:hAnsi="Arial" w:cs="Arial"/>
          <w:lang w:val="pl-PL"/>
        </w:rPr>
        <w:t>az s</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a</w:t>
      </w:r>
      <w:r w:rsidRPr="00087ED3">
        <w:rPr>
          <w:rFonts w:ascii="Arial" w:hAnsi="Arial" w:cs="Arial"/>
          <w:spacing w:val="-1"/>
          <w:lang w:val="pl-PL"/>
        </w:rPr>
        <w:t>w</w:t>
      </w:r>
      <w:r w:rsidRPr="00087ED3">
        <w:rPr>
          <w:rFonts w:ascii="Arial" w:hAnsi="Arial" w:cs="Arial"/>
          <w:spacing w:val="1"/>
          <w:lang w:val="pl-PL"/>
        </w:rPr>
        <w:t>dz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oku</w:t>
      </w:r>
      <w:r w:rsidRPr="00087ED3">
        <w:rPr>
          <w:rFonts w:ascii="Arial" w:hAnsi="Arial" w:cs="Arial"/>
          <w:spacing w:val="-2"/>
          <w:lang w:val="pl-PL"/>
        </w:rPr>
        <w:t>m</w:t>
      </w:r>
      <w:r w:rsidRPr="00087ED3">
        <w:rPr>
          <w:rFonts w:ascii="Arial" w:hAnsi="Arial" w:cs="Arial"/>
          <w:lang w:val="pl-PL"/>
        </w:rPr>
        <w:t>e</w:t>
      </w:r>
      <w:r w:rsidRPr="00087ED3">
        <w:rPr>
          <w:rFonts w:ascii="Arial" w:hAnsi="Arial" w:cs="Arial"/>
          <w:spacing w:val="1"/>
          <w:lang w:val="pl-PL"/>
        </w:rPr>
        <w:t>nt</w:t>
      </w:r>
      <w:r w:rsidRPr="00087ED3">
        <w:rPr>
          <w:rFonts w:ascii="Arial" w:hAnsi="Arial" w:cs="Arial"/>
          <w:lang w:val="pl-PL"/>
        </w:rPr>
        <w:t xml:space="preserve">ów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z</w:t>
      </w:r>
      <w:r w:rsidRPr="00087ED3">
        <w:rPr>
          <w:rFonts w:ascii="Arial" w:hAnsi="Arial" w:cs="Arial"/>
          <w:spacing w:val="1"/>
          <w:lang w:val="pl-PL"/>
        </w:rPr>
        <w:t>b</w:t>
      </w:r>
      <w:r w:rsidRPr="00087ED3">
        <w:rPr>
          <w:rFonts w:ascii="Arial" w:hAnsi="Arial" w:cs="Arial"/>
          <w:lang w:val="pl-PL"/>
        </w:rPr>
        <w:t>ę</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2"/>
          <w:lang w:val="pl-PL"/>
        </w:rPr>
        <w:t>r</w:t>
      </w:r>
      <w:r w:rsidRPr="00087ED3">
        <w:rPr>
          <w:rFonts w:ascii="Arial" w:hAnsi="Arial" w:cs="Arial"/>
          <w:lang w:val="pl-PL"/>
        </w:rPr>
        <w:t>eali</w:t>
      </w:r>
      <w:r w:rsidRPr="00087ED3">
        <w:rPr>
          <w:rFonts w:ascii="Arial" w:hAnsi="Arial" w:cs="Arial"/>
          <w:spacing w:val="1"/>
          <w:lang w:val="pl-PL"/>
        </w:rPr>
        <w:t>z</w:t>
      </w:r>
      <w:r w:rsidRPr="00087ED3">
        <w:rPr>
          <w:rFonts w:ascii="Arial" w:hAnsi="Arial" w:cs="Arial"/>
          <w:lang w:val="pl-PL"/>
        </w:rPr>
        <w:t xml:space="preserve">acji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ejs</w:t>
      </w:r>
      <w:r w:rsidRPr="00087ED3">
        <w:rPr>
          <w:rFonts w:ascii="Arial" w:hAnsi="Arial" w:cs="Arial"/>
          <w:spacing w:val="-1"/>
          <w:lang w:val="pl-PL"/>
        </w:rPr>
        <w:t>c</w:t>
      </w:r>
      <w:r w:rsidRPr="00087ED3">
        <w:rPr>
          <w:rFonts w:ascii="Arial" w:hAnsi="Arial" w:cs="Arial"/>
          <w:lang w:val="pl-PL"/>
        </w:rPr>
        <w:t xml:space="preserve">u </w:t>
      </w:r>
      <w:r w:rsidRPr="00087ED3">
        <w:rPr>
          <w:rFonts w:ascii="Arial" w:hAnsi="Arial" w:cs="Arial"/>
          <w:lang w:val="pl-PL"/>
        </w:rPr>
        <w:br/>
        <w:t>u</w:t>
      </w:r>
      <w:r w:rsidRPr="00087ED3">
        <w:rPr>
          <w:rFonts w:ascii="Arial" w:hAnsi="Arial" w:cs="Arial"/>
          <w:spacing w:val="2"/>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w:t>
      </w:r>
      <w:r w:rsidRPr="00087ED3">
        <w:rPr>
          <w:rFonts w:ascii="Arial" w:hAnsi="Arial" w:cs="Arial"/>
          <w:spacing w:val="1"/>
          <w:lang w:val="pl-PL"/>
        </w:rPr>
        <w:t>o</w:t>
      </w:r>
      <w:r w:rsidRPr="00087ED3">
        <w:rPr>
          <w:rFonts w:ascii="Arial" w:hAnsi="Arial" w:cs="Arial"/>
          <w:lang w:val="pl-PL"/>
        </w:rPr>
        <w:t>.</w:t>
      </w:r>
    </w:p>
    <w:p w14:paraId="2D9377AA" w14:textId="77777777" w:rsidR="00F0622E" w:rsidRPr="00087ED3"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1506034C" w14:textId="77777777" w:rsidTr="00701D76">
        <w:tc>
          <w:tcPr>
            <w:tcW w:w="9700" w:type="dxa"/>
            <w:shd w:val="clear" w:color="auto" w:fill="E6E6E6"/>
          </w:tcPr>
          <w:p w14:paraId="0D6273ED"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V </w:t>
            </w:r>
            <w:r w:rsidRPr="00087ED3">
              <w:rPr>
                <w:rFonts w:ascii="Arial" w:hAnsi="Arial" w:cs="Arial"/>
                <w:b/>
                <w:bCs/>
                <w:spacing w:val="1"/>
                <w:sz w:val="24"/>
                <w:szCs w:val="24"/>
                <w:lang w:val="pl-PL"/>
              </w:rPr>
              <w:tab/>
              <w:t>Podwykonawstwo</w:t>
            </w:r>
          </w:p>
        </w:tc>
      </w:tr>
    </w:tbl>
    <w:p w14:paraId="22B936EE" w14:textId="77777777" w:rsidR="00F0622E" w:rsidRPr="00087ED3" w:rsidRDefault="00F0622E" w:rsidP="00A8778F">
      <w:pPr>
        <w:spacing w:after="0" w:line="289" w:lineRule="exact"/>
        <w:ind w:left="1650" w:right="-36" w:hanging="1534"/>
        <w:jc w:val="both"/>
        <w:rPr>
          <w:rFonts w:ascii="Arial" w:hAnsi="Arial" w:cs="Arial"/>
          <w:b/>
          <w:bCs/>
          <w:spacing w:val="1"/>
          <w:lang w:val="pl-PL"/>
        </w:rPr>
      </w:pPr>
    </w:p>
    <w:p w14:paraId="367D0468" w14:textId="77777777" w:rsidR="00F0622E" w:rsidRPr="00087ED3" w:rsidRDefault="00F0622E" w:rsidP="00203FE1">
      <w:pPr>
        <w:pStyle w:val="Akapitzlist"/>
        <w:numPr>
          <w:ilvl w:val="0"/>
          <w:numId w:val="12"/>
        </w:numPr>
        <w:spacing w:before="11" w:after="0"/>
        <w:ind w:left="426" w:right="117"/>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 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49"/>
          <w:lang w:val="pl-PL"/>
        </w:rPr>
        <w:t xml:space="preserve"> </w:t>
      </w:r>
      <w:r w:rsidRPr="00087ED3">
        <w:rPr>
          <w:rFonts w:ascii="Arial" w:hAnsi="Arial" w:cs="Arial"/>
          <w:spacing w:val="1"/>
          <w:lang w:val="pl-PL"/>
        </w:rPr>
        <w:t>p</w:t>
      </w:r>
      <w:r w:rsidRPr="00087ED3">
        <w:rPr>
          <w:rFonts w:ascii="Arial" w:hAnsi="Arial" w:cs="Arial"/>
          <w:lang w:val="pl-PL"/>
        </w:rPr>
        <w:t>owie</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 xml:space="preserve">yć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52"/>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 xml:space="preserve">ęści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spacing w:val="-1"/>
          <w:lang w:val="pl-PL"/>
        </w:rPr>
        <w:t>(</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w:t>
      </w:r>
    </w:p>
    <w:p w14:paraId="751EC93E" w14:textId="77777777" w:rsidR="00F0622E" w:rsidRPr="00087ED3" w:rsidRDefault="00F0622E" w:rsidP="00203FE1">
      <w:pPr>
        <w:pStyle w:val="Akapitzlist"/>
        <w:numPr>
          <w:ilvl w:val="0"/>
          <w:numId w:val="12"/>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8"/>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ega</w:t>
      </w:r>
      <w:r w:rsidRPr="00087ED3">
        <w:rPr>
          <w:rFonts w:ascii="Arial" w:hAnsi="Arial" w:cs="Arial"/>
          <w:spacing w:val="-6"/>
          <w:lang w:val="pl-PL"/>
        </w:rPr>
        <w:t xml:space="preserve"> </w:t>
      </w:r>
      <w:r w:rsidRPr="00087ED3">
        <w:rPr>
          <w:rFonts w:ascii="Arial" w:hAnsi="Arial" w:cs="Arial"/>
          <w:lang w:val="pl-PL"/>
        </w:rPr>
        <w:t>obo</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5"/>
          <w:lang w:val="pl-PL"/>
        </w:rPr>
        <w:t xml:space="preserve"> </w:t>
      </w:r>
      <w:r w:rsidRPr="00087ED3">
        <w:rPr>
          <w:rFonts w:ascii="Arial" w:hAnsi="Arial" w:cs="Arial"/>
          <w:lang w:val="pl-PL"/>
        </w:rPr>
        <w:t>os</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lang w:val="pl-PL"/>
        </w:rPr>
        <w:t>is</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6"/>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8"/>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5"/>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6"/>
          <w:lang w:val="pl-PL"/>
        </w:rPr>
        <w:t xml:space="preserve"> </w:t>
      </w:r>
      <w:r w:rsidRPr="00087ED3">
        <w:rPr>
          <w:rFonts w:ascii="Arial" w:hAnsi="Arial" w:cs="Arial"/>
          <w:spacing w:val="-1"/>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 xml:space="preserve">h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 xml:space="preserve">ęści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p>
    <w:p w14:paraId="391B49F5" w14:textId="77777777" w:rsidR="00F0622E" w:rsidRPr="00087ED3" w:rsidRDefault="00F0622E" w:rsidP="00203FE1">
      <w:pPr>
        <w:pStyle w:val="Akapitzlist"/>
        <w:numPr>
          <w:ilvl w:val="0"/>
          <w:numId w:val="12"/>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ymaga, a</w:t>
      </w:r>
      <w:r w:rsidRPr="00087ED3">
        <w:rPr>
          <w:rFonts w:ascii="Arial" w:hAnsi="Arial" w:cs="Arial"/>
          <w:spacing w:val="1"/>
          <w:lang w:val="pl-PL"/>
        </w:rPr>
        <w:t>b</w:t>
      </w:r>
      <w:r w:rsidRPr="00087ED3">
        <w:rPr>
          <w:rFonts w:ascii="Arial" w:hAnsi="Arial" w:cs="Arial"/>
          <w:lang w:val="pl-PL"/>
        </w:rPr>
        <w:t>y w</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owie</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 xml:space="preserve">ęści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m</w:t>
      </w:r>
      <w:r w:rsidRPr="00087ED3">
        <w:rPr>
          <w:rFonts w:ascii="Arial" w:hAnsi="Arial" w:cs="Arial"/>
          <w:lang w:val="pl-PL"/>
        </w:rPr>
        <w:t>ówie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 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ał</w:t>
      </w:r>
      <w:r w:rsidRPr="00087ED3">
        <w:rPr>
          <w:rFonts w:ascii="Arial" w:hAnsi="Arial" w:cs="Arial"/>
          <w:spacing w:val="4"/>
          <w:lang w:val="pl-PL"/>
        </w:rPr>
        <w:t xml:space="preserve"> </w:t>
      </w:r>
      <w:r w:rsidRPr="00087ED3">
        <w:rPr>
          <w:rFonts w:ascii="Arial" w:hAnsi="Arial" w:cs="Arial"/>
          <w:lang w:val="pl-PL"/>
        </w:rPr>
        <w:t>w o</w:t>
      </w:r>
      <w:r w:rsidRPr="00087ED3">
        <w:rPr>
          <w:rFonts w:ascii="Arial" w:hAnsi="Arial" w:cs="Arial"/>
          <w:spacing w:val="2"/>
          <w:lang w:val="pl-PL"/>
        </w:rPr>
        <w:t>f</w:t>
      </w:r>
      <w:r w:rsidRPr="00087ED3">
        <w:rPr>
          <w:rFonts w:ascii="Arial" w:hAnsi="Arial" w:cs="Arial"/>
          <w:lang w:val="pl-PL"/>
        </w:rPr>
        <w:t>er</w:t>
      </w:r>
      <w:r w:rsidRPr="00087ED3">
        <w:rPr>
          <w:rFonts w:ascii="Arial" w:hAnsi="Arial" w:cs="Arial"/>
          <w:spacing w:val="-1"/>
          <w:lang w:val="pl-PL"/>
        </w:rPr>
        <w:t>c</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ęści</w:t>
      </w:r>
      <w:r w:rsidRPr="00087ED3">
        <w:rPr>
          <w:rFonts w:ascii="Arial" w:hAnsi="Arial" w:cs="Arial"/>
          <w:spacing w:val="1"/>
          <w:lang w:val="pl-PL"/>
        </w:rPr>
        <w:t xml:space="preserve"> 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spacing w:val="5"/>
          <w:lang w:val="pl-PL"/>
        </w:rPr>
        <w:t>ó</w:t>
      </w:r>
      <w:r w:rsidRPr="00087ED3">
        <w:rPr>
          <w:rFonts w:ascii="Arial" w:hAnsi="Arial" w:cs="Arial"/>
          <w:lang w:val="pl-PL"/>
        </w:rPr>
        <w:t>ry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ami</w:t>
      </w:r>
      <w:r w:rsidRPr="00087ED3">
        <w:rPr>
          <w:rFonts w:ascii="Arial" w:hAnsi="Arial" w:cs="Arial"/>
          <w:spacing w:val="1"/>
          <w:lang w:val="pl-PL"/>
        </w:rPr>
        <w:t>e</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owier</w:t>
      </w:r>
      <w:r w:rsidRPr="00087ED3">
        <w:rPr>
          <w:rFonts w:ascii="Arial" w:hAnsi="Arial" w:cs="Arial"/>
          <w:spacing w:val="1"/>
          <w:lang w:val="pl-PL"/>
        </w:rPr>
        <w:t>z</w:t>
      </w:r>
      <w:r w:rsidRPr="00087ED3">
        <w:rPr>
          <w:rFonts w:ascii="Arial" w:hAnsi="Arial" w:cs="Arial"/>
          <w:lang w:val="pl-PL"/>
        </w:rPr>
        <w:t xml:space="preserve">yć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om</w:t>
      </w:r>
      <w:r w:rsidRPr="00087ED3">
        <w:rPr>
          <w:rFonts w:ascii="Arial" w:hAnsi="Arial" w:cs="Arial"/>
          <w:spacing w:val="6"/>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1"/>
          <w:lang w:val="pl-PL"/>
        </w:rPr>
        <w:t xml:space="preserve"> 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2"/>
          <w:lang w:val="pl-PL"/>
        </w:rPr>
        <w:t>a</w:t>
      </w:r>
      <w:r w:rsidRPr="00087ED3">
        <w:rPr>
          <w:rFonts w:ascii="Arial" w:hAnsi="Arial" w:cs="Arial"/>
          <w:lang w:val="pl-PL"/>
        </w:rPr>
        <w:t>ł</w:t>
      </w:r>
      <w:r w:rsidRPr="00087ED3">
        <w:rPr>
          <w:rFonts w:ascii="Arial" w:hAnsi="Arial" w:cs="Arial"/>
          <w:spacing w:val="5"/>
          <w:lang w:val="pl-PL"/>
        </w:rPr>
        <w:t xml:space="preserve"> </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lang w:val="pl-PL"/>
        </w:rPr>
        <w:t>ile</w:t>
      </w:r>
      <w:r w:rsidRPr="00087ED3">
        <w:rPr>
          <w:rFonts w:ascii="Arial" w:hAnsi="Arial" w:cs="Arial"/>
          <w:spacing w:val="3"/>
          <w:lang w:val="pl-PL"/>
        </w:rPr>
        <w:t xml:space="preserve"> </w:t>
      </w:r>
      <w:r w:rsidRPr="00087ED3">
        <w:rPr>
          <w:rFonts w:ascii="Arial" w:hAnsi="Arial" w:cs="Arial"/>
          <w:lang w:val="pl-PL"/>
        </w:rPr>
        <w:t>są</w:t>
      </w:r>
      <w:r w:rsidRPr="00087ED3">
        <w:rPr>
          <w:rFonts w:ascii="Arial" w:hAnsi="Arial" w:cs="Arial"/>
          <w:spacing w:val="5"/>
          <w:lang w:val="pl-PL"/>
        </w:rPr>
        <w:t xml:space="preserve"> </w:t>
      </w:r>
      <w:r w:rsidRPr="00087ED3">
        <w:rPr>
          <w:rFonts w:ascii="Arial" w:hAnsi="Arial" w:cs="Arial"/>
          <w:spacing w:val="-2"/>
          <w:lang w:val="pl-PL"/>
        </w:rPr>
        <w:t>m</w:t>
      </w:r>
      <w:r w:rsidRPr="00087ED3">
        <w:rPr>
          <w:rFonts w:ascii="Arial" w:hAnsi="Arial" w:cs="Arial"/>
          <w:lang w:val="pl-PL"/>
        </w:rPr>
        <w:t>u</w:t>
      </w:r>
      <w:r w:rsidRPr="00087ED3">
        <w:rPr>
          <w:rFonts w:ascii="Arial" w:hAnsi="Arial" w:cs="Arial"/>
          <w:spacing w:val="6"/>
          <w:lang w:val="pl-PL"/>
        </w:rPr>
        <w:t xml:space="preserve"> </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lang w:val="pl-PL"/>
        </w:rPr>
        <w:t xml:space="preserve">etapie)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lang w:val="pl-PL"/>
        </w:rPr>
        <w:t>(firmy)</w:t>
      </w:r>
      <w:r w:rsidRPr="00087ED3">
        <w:rPr>
          <w:rFonts w:ascii="Arial" w:hAnsi="Arial" w:cs="Arial"/>
          <w:spacing w:val="1"/>
          <w:lang w:val="pl-PL"/>
        </w:rPr>
        <w:t xml:space="preserve"> 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ów (pkt 13 Formularza ofertowego, który stanowi </w:t>
      </w:r>
      <w:r w:rsidRPr="00087ED3">
        <w:rPr>
          <w:rFonts w:ascii="Arial" w:hAnsi="Arial" w:cs="Arial"/>
          <w:shd w:val="clear" w:color="auto" w:fill="D9D9D9"/>
          <w:lang w:val="pl-PL"/>
        </w:rPr>
        <w:t>Załącznik nr 1 do SWZ</w:t>
      </w:r>
      <w:r w:rsidRPr="00087ED3">
        <w:rPr>
          <w:rFonts w:ascii="Arial" w:hAnsi="Arial" w:cs="Arial"/>
          <w:lang w:val="pl-PL"/>
        </w:rPr>
        <w:t>).</w:t>
      </w:r>
    </w:p>
    <w:p w14:paraId="66F10E59" w14:textId="77777777" w:rsidR="00F0622E" w:rsidRDefault="00F0622E" w:rsidP="00203FE1">
      <w:pPr>
        <w:pStyle w:val="Akapitzlist"/>
        <w:numPr>
          <w:ilvl w:val="0"/>
          <w:numId w:val="12"/>
        </w:numPr>
        <w:spacing w:before="11" w:after="0"/>
        <w:ind w:left="426" w:right="-21"/>
        <w:jc w:val="both"/>
        <w:rPr>
          <w:rFonts w:ascii="Arial" w:hAnsi="Arial" w:cs="Arial"/>
          <w:lang w:val="pl-PL"/>
        </w:rPr>
      </w:pPr>
      <w:r w:rsidRPr="00087ED3">
        <w:rPr>
          <w:rFonts w:ascii="Arial" w:hAnsi="Arial" w:cs="Arial"/>
          <w:lang w:val="pl-PL"/>
        </w:rPr>
        <w:t>P</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5"/>
          <w:lang w:val="pl-PL"/>
        </w:rPr>
        <w:t xml:space="preserve"> </w:t>
      </w:r>
      <w:r w:rsidRPr="00087ED3">
        <w:rPr>
          <w:rFonts w:ascii="Arial" w:hAnsi="Arial" w:cs="Arial"/>
          <w:spacing w:val="-1"/>
          <w:lang w:val="pl-PL"/>
        </w:rPr>
        <w:t>cz</w:t>
      </w:r>
      <w:r w:rsidRPr="00087ED3">
        <w:rPr>
          <w:rFonts w:ascii="Arial" w:hAnsi="Arial" w:cs="Arial"/>
          <w:lang w:val="pl-PL"/>
        </w:rPr>
        <w:t xml:space="preserve">ęści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2"/>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44"/>
          <w:lang w:val="pl-PL"/>
        </w:rPr>
        <w:t xml:space="preserve"> </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w:t>
      </w:r>
      <w:r w:rsidRPr="00087ED3">
        <w:rPr>
          <w:rFonts w:ascii="Arial" w:hAnsi="Arial" w:cs="Arial"/>
          <w:lang w:val="pl-PL"/>
        </w:rPr>
        <w:t>al</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lang w:val="pl-PL"/>
        </w:rPr>
        <w:br/>
        <w:t>z</w:t>
      </w:r>
      <w:r w:rsidRPr="00087ED3">
        <w:rPr>
          <w:rFonts w:ascii="Arial" w:hAnsi="Arial" w:cs="Arial"/>
          <w:spacing w:val="2"/>
          <w:lang w:val="pl-PL"/>
        </w:rPr>
        <w:t xml:space="preserve"> </w:t>
      </w:r>
      <w:r w:rsidRPr="00087ED3">
        <w:rPr>
          <w:rFonts w:ascii="Arial" w:hAnsi="Arial" w:cs="Arial"/>
          <w:spacing w:val="-2"/>
          <w:lang w:val="pl-PL"/>
        </w:rPr>
        <w:t>o</w:t>
      </w:r>
      <w:r w:rsidRPr="00087ED3">
        <w:rPr>
          <w:rFonts w:ascii="Arial" w:hAnsi="Arial" w:cs="Arial"/>
          <w:spacing w:val="1"/>
          <w:lang w:val="pl-PL"/>
        </w:rPr>
        <w:t>dp</w:t>
      </w:r>
      <w:r w:rsidRPr="00087ED3">
        <w:rPr>
          <w:rFonts w:ascii="Arial" w:hAnsi="Arial" w:cs="Arial"/>
          <w:lang w:val="pl-PL"/>
        </w:rPr>
        <w:t>owi</w:t>
      </w:r>
      <w:r w:rsidRPr="00087ED3">
        <w:rPr>
          <w:rFonts w:ascii="Arial" w:hAnsi="Arial" w:cs="Arial"/>
          <w:spacing w:val="-2"/>
          <w:lang w:val="pl-PL"/>
        </w:rPr>
        <w:t>e</w:t>
      </w:r>
      <w:r w:rsidRPr="00087ED3">
        <w:rPr>
          <w:rFonts w:ascii="Arial" w:hAnsi="Arial" w:cs="Arial"/>
          <w:spacing w:val="1"/>
          <w:lang w:val="pl-PL"/>
        </w:rPr>
        <w:t>dz</w:t>
      </w:r>
      <w:r w:rsidRPr="00087ED3">
        <w:rPr>
          <w:rFonts w:ascii="Arial" w:hAnsi="Arial" w:cs="Arial"/>
          <w:lang w:val="pl-PL"/>
        </w:rPr>
        <w:t>ia</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n</w:t>
      </w:r>
      <w:r w:rsidRPr="00087ED3">
        <w:rPr>
          <w:rFonts w:ascii="Arial" w:hAnsi="Arial" w:cs="Arial"/>
          <w:lang w:val="pl-PL"/>
        </w:rPr>
        <w:t>ale</w:t>
      </w:r>
      <w:r w:rsidRPr="00087ED3">
        <w:rPr>
          <w:rFonts w:ascii="Arial" w:hAnsi="Arial" w:cs="Arial"/>
          <w:spacing w:val="1"/>
          <w:lang w:val="pl-PL"/>
        </w:rPr>
        <w:t>ż</w:t>
      </w:r>
      <w:r w:rsidRPr="00087ED3">
        <w:rPr>
          <w:rFonts w:ascii="Arial" w:hAnsi="Arial" w:cs="Arial"/>
          <w:lang w:val="pl-PL"/>
        </w:rPr>
        <w:t>yte</w:t>
      </w:r>
      <w:r w:rsidRPr="00087ED3">
        <w:rPr>
          <w:rFonts w:ascii="Arial" w:hAnsi="Arial" w:cs="Arial"/>
          <w:spacing w:val="-1"/>
          <w:lang w:val="pl-PL"/>
        </w:rPr>
        <w:t xml:space="preserve"> 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spacing w:val="3"/>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p>
    <w:p w14:paraId="3B303B58" w14:textId="77777777" w:rsidR="00087ED3" w:rsidRPr="00087ED3" w:rsidRDefault="00087ED3" w:rsidP="00087ED3">
      <w:pPr>
        <w:pStyle w:val="Akapitzlist"/>
        <w:spacing w:before="11" w:after="0"/>
        <w:ind w:left="426" w:right="-21"/>
        <w:jc w:val="both"/>
        <w:rPr>
          <w:rFonts w:ascii="Arial" w:hAnsi="Arial" w:cs="Arial"/>
          <w:lang w:val="pl-PL"/>
        </w:rPr>
      </w:pPr>
    </w:p>
    <w:p w14:paraId="48C05E13" w14:textId="77777777" w:rsidR="00F0622E" w:rsidRPr="00087ED3"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092C148C" w14:textId="77777777" w:rsidTr="00701D76">
        <w:tc>
          <w:tcPr>
            <w:tcW w:w="9700" w:type="dxa"/>
            <w:shd w:val="clear" w:color="auto" w:fill="E6E6E6"/>
          </w:tcPr>
          <w:p w14:paraId="16E5CE67"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VI     </w:t>
            </w:r>
            <w:r w:rsidRPr="00087ED3">
              <w:rPr>
                <w:rFonts w:ascii="Arial" w:hAnsi="Arial" w:cs="Arial"/>
                <w:b/>
                <w:bCs/>
                <w:spacing w:val="1"/>
                <w:sz w:val="24"/>
                <w:szCs w:val="24"/>
                <w:lang w:val="pl-PL"/>
              </w:rPr>
              <w:tab/>
              <w:t>Termin wykonania zamówienia</w:t>
            </w:r>
          </w:p>
        </w:tc>
      </w:tr>
    </w:tbl>
    <w:p w14:paraId="7B1CEB24"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1F75AB55" w14:textId="6798AF12" w:rsidR="00F0622E" w:rsidRPr="00087ED3" w:rsidRDefault="00F0622E" w:rsidP="00203FE1">
      <w:pPr>
        <w:widowControl/>
        <w:numPr>
          <w:ilvl w:val="0"/>
          <w:numId w:val="64"/>
        </w:numPr>
        <w:tabs>
          <w:tab w:val="clear" w:pos="709"/>
        </w:tabs>
        <w:suppressAutoHyphens/>
        <w:spacing w:after="0" w:line="240" w:lineRule="auto"/>
        <w:ind w:left="440" w:hanging="330"/>
        <w:jc w:val="both"/>
        <w:rPr>
          <w:rFonts w:ascii="Arial" w:hAnsi="Arial" w:cs="Arial"/>
          <w:b/>
          <w:bCs/>
          <w:lang w:val="pl-PL"/>
        </w:rPr>
      </w:pPr>
      <w:r w:rsidRPr="00087ED3">
        <w:rPr>
          <w:rFonts w:ascii="Arial" w:hAnsi="Arial" w:cs="Arial"/>
          <w:lang w:val="pl-PL"/>
        </w:rPr>
        <w:t>Termin realizacji zamówienia wynosi:</w:t>
      </w:r>
      <w:r w:rsidRPr="00087ED3">
        <w:rPr>
          <w:rFonts w:ascii="Arial" w:hAnsi="Arial" w:cs="Arial"/>
          <w:b/>
          <w:bCs/>
          <w:lang w:val="pl-PL"/>
        </w:rPr>
        <w:t xml:space="preserve"> 1</w:t>
      </w:r>
      <w:r w:rsidR="00087ED3">
        <w:rPr>
          <w:rFonts w:ascii="Arial" w:hAnsi="Arial" w:cs="Arial"/>
          <w:b/>
          <w:bCs/>
          <w:lang w:val="pl-PL"/>
        </w:rPr>
        <w:t>4</w:t>
      </w:r>
      <w:r w:rsidRPr="00087ED3">
        <w:rPr>
          <w:rFonts w:ascii="Arial" w:hAnsi="Arial" w:cs="Arial"/>
          <w:b/>
          <w:bCs/>
          <w:lang w:val="pl-PL"/>
        </w:rPr>
        <w:t xml:space="preserve"> miesięcy od dnia podpisania umowy.</w:t>
      </w:r>
    </w:p>
    <w:p w14:paraId="003A9B0C" w14:textId="77777777" w:rsidR="00F0622E" w:rsidRPr="00087ED3" w:rsidRDefault="00F0622E" w:rsidP="00456171">
      <w:pPr>
        <w:ind w:left="440"/>
        <w:jc w:val="both"/>
        <w:rPr>
          <w:rFonts w:ascii="Arial" w:hAnsi="Arial" w:cs="Arial"/>
          <w:lang w:val="pl-PL"/>
        </w:rPr>
      </w:pPr>
      <w:r w:rsidRPr="00087ED3">
        <w:rPr>
          <w:rFonts w:ascii="Arial" w:hAnsi="Arial" w:cs="Arial"/>
          <w:lang w:val="pl-PL"/>
        </w:rPr>
        <w:t xml:space="preserve">Przez wykonanie umowy rozumie się wykonanie wszystkich robót budowlanych określonych </w:t>
      </w:r>
      <w:r w:rsidRPr="00087ED3">
        <w:rPr>
          <w:rFonts w:ascii="Arial" w:hAnsi="Arial" w:cs="Arial"/>
          <w:lang w:val="pl-PL"/>
        </w:rPr>
        <w:br/>
        <w:t xml:space="preserve">w dokumentacji technicznej stanowiącej załącznik do SWZ oraz dokonanie pozostałych czynności wskazanych w umowie, w tym przystąpienie do końcowego odbioru przedmiotu umowy. </w:t>
      </w:r>
    </w:p>
    <w:p w14:paraId="635AD38E" w14:textId="77777777" w:rsidR="00F0622E" w:rsidRPr="00087ED3" w:rsidRDefault="00F0622E" w:rsidP="00203FE1">
      <w:pPr>
        <w:widowControl/>
        <w:numPr>
          <w:ilvl w:val="0"/>
          <w:numId w:val="64"/>
        </w:numPr>
        <w:tabs>
          <w:tab w:val="clear" w:pos="709"/>
        </w:tabs>
        <w:suppressAutoHyphens/>
        <w:spacing w:after="0" w:line="240" w:lineRule="auto"/>
        <w:ind w:left="440" w:hanging="330"/>
        <w:jc w:val="both"/>
        <w:rPr>
          <w:rFonts w:ascii="Arial" w:hAnsi="Arial" w:cs="Arial"/>
          <w:lang w:val="pl-PL"/>
        </w:rPr>
      </w:pPr>
      <w:r w:rsidRPr="00087ED3">
        <w:rPr>
          <w:rFonts w:ascii="Arial" w:hAnsi="Arial" w:cs="Arial"/>
          <w:lang w:val="pl-PL"/>
        </w:rPr>
        <w:t xml:space="preserve">Szczegółowe zagadnienia dotyczące terminu realizacji umowy uregulowane są w „Istotnych postanowieniach umowy” stanowiących </w:t>
      </w:r>
      <w:r w:rsidRPr="00087ED3">
        <w:rPr>
          <w:rFonts w:ascii="Arial" w:hAnsi="Arial" w:cs="Arial"/>
          <w:lang w:val="pl-PL"/>
        </w:rPr>
        <w:fldChar w:fldCharType="begin">
          <w:ffData>
            <w:name w:val=""/>
            <w:enabled/>
            <w:calcOnExit w:val="0"/>
            <w:textInput>
              <w:default w:val="Załącznik nr 5 do SWZ"/>
            </w:textInput>
          </w:ffData>
        </w:fldChar>
      </w:r>
      <w:r w:rsidRPr="00087ED3">
        <w:rPr>
          <w:rFonts w:ascii="Arial" w:hAnsi="Arial" w:cs="Arial"/>
          <w:lang w:val="pl-PL"/>
        </w:rPr>
        <w:instrText xml:space="preserve"> FORMTEXT </w:instrText>
      </w:r>
      <w:r w:rsidRPr="00087ED3">
        <w:rPr>
          <w:rFonts w:ascii="Arial" w:hAnsi="Arial" w:cs="Arial"/>
          <w:lang w:val="pl-PL"/>
        </w:rPr>
      </w:r>
      <w:r w:rsidRPr="00087ED3">
        <w:rPr>
          <w:rFonts w:ascii="Arial" w:hAnsi="Arial" w:cs="Arial"/>
          <w:lang w:val="pl-PL"/>
        </w:rPr>
        <w:fldChar w:fldCharType="separate"/>
      </w:r>
      <w:r w:rsidRPr="00087ED3">
        <w:rPr>
          <w:rFonts w:ascii="Arial" w:hAnsi="Arial" w:cs="Arial"/>
          <w:noProof/>
          <w:lang w:val="pl-PL"/>
        </w:rPr>
        <w:t>Załącznik nr 5 do SWZ</w:t>
      </w:r>
      <w:r w:rsidRPr="00087ED3">
        <w:rPr>
          <w:rFonts w:ascii="Arial" w:hAnsi="Arial" w:cs="Arial"/>
          <w:lang w:val="pl-PL"/>
        </w:rPr>
        <w:fldChar w:fldCharType="end"/>
      </w:r>
      <w:r w:rsidRPr="00087ED3">
        <w:rPr>
          <w:rFonts w:ascii="Arial" w:hAnsi="Arial" w:cs="Arial"/>
          <w:lang w:val="pl-PL"/>
        </w:rPr>
        <w:t>.</w:t>
      </w:r>
    </w:p>
    <w:p w14:paraId="2E72D145" w14:textId="77777777" w:rsidR="00F0622E" w:rsidRPr="00087ED3"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0CDC19BA" w14:textId="77777777" w:rsidTr="00701D76">
        <w:tc>
          <w:tcPr>
            <w:tcW w:w="9624" w:type="dxa"/>
            <w:shd w:val="clear" w:color="auto" w:fill="E6E6E6"/>
          </w:tcPr>
          <w:p w14:paraId="05D30E66"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VII</w:t>
            </w:r>
            <w:r w:rsidRPr="00087ED3">
              <w:rPr>
                <w:rFonts w:ascii="Arial" w:hAnsi="Arial" w:cs="Arial"/>
                <w:b/>
                <w:bCs/>
                <w:spacing w:val="1"/>
                <w:sz w:val="24"/>
                <w:szCs w:val="24"/>
                <w:lang w:val="pl-PL"/>
              </w:rPr>
              <w:tab/>
              <w:t xml:space="preserve">Warunki udziału w postępowaniu oraz podstawy wykluczenia </w:t>
            </w:r>
            <w:r w:rsidRPr="00087ED3">
              <w:rPr>
                <w:rFonts w:ascii="Arial" w:hAnsi="Arial" w:cs="Arial"/>
                <w:b/>
                <w:bCs/>
                <w:spacing w:val="1"/>
                <w:sz w:val="24"/>
                <w:szCs w:val="24"/>
                <w:lang w:val="pl-PL"/>
              </w:rPr>
              <w:br/>
              <w:t>z postępowania</w:t>
            </w:r>
          </w:p>
        </w:tc>
      </w:tr>
    </w:tbl>
    <w:p w14:paraId="72D3B0A9" w14:textId="77777777" w:rsidR="00F0622E" w:rsidRPr="00087ED3" w:rsidRDefault="00F0622E" w:rsidP="008741B8">
      <w:pPr>
        <w:spacing w:after="0" w:line="289" w:lineRule="exact"/>
        <w:ind w:left="1650" w:right="-36" w:hanging="1650"/>
        <w:jc w:val="both"/>
        <w:rPr>
          <w:rFonts w:ascii="Arial" w:hAnsi="Arial" w:cs="Arial"/>
          <w:b/>
          <w:bCs/>
          <w:spacing w:val="1"/>
          <w:lang w:val="pl-PL"/>
        </w:rPr>
      </w:pPr>
    </w:p>
    <w:p w14:paraId="3E2D3729" w14:textId="77777777" w:rsidR="00F0622E" w:rsidRPr="00087ED3" w:rsidRDefault="00F0622E" w:rsidP="00203FE1">
      <w:pPr>
        <w:pStyle w:val="Akapitzlist"/>
        <w:numPr>
          <w:ilvl w:val="1"/>
          <w:numId w:val="13"/>
        </w:numPr>
        <w:spacing w:before="11" w:after="0"/>
        <w:ind w:left="426" w:right="-21"/>
        <w:jc w:val="both"/>
        <w:rPr>
          <w:rFonts w:ascii="Arial" w:hAnsi="Arial" w:cs="Arial"/>
          <w:lang w:val="pl-PL"/>
        </w:rPr>
      </w:pP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lang w:val="pl-PL"/>
        </w:rPr>
        <w:t>ie</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m</w:t>
      </w:r>
      <w:r w:rsidRPr="00087ED3">
        <w:rPr>
          <w:rFonts w:ascii="Arial" w:hAnsi="Arial" w:cs="Arial"/>
          <w:lang w:val="pl-PL"/>
        </w:rPr>
        <w:t>ówi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lang w:val="pl-PL"/>
        </w:rPr>
        <w:t xml:space="preserve">gą </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lang w:val="pl-PL"/>
        </w:rPr>
        <w:t>iegać</w:t>
      </w:r>
      <w:r w:rsidRPr="00087ED3">
        <w:rPr>
          <w:rFonts w:ascii="Arial" w:hAnsi="Arial" w:cs="Arial"/>
          <w:spacing w:val="2"/>
          <w:lang w:val="pl-PL"/>
        </w:rPr>
        <w:t xml:space="preserve"> </w:t>
      </w:r>
      <w:r w:rsidRPr="00087ED3">
        <w:rPr>
          <w:rFonts w:ascii="Arial" w:hAnsi="Arial" w:cs="Arial"/>
          <w:lang w:val="pl-PL"/>
        </w:rPr>
        <w:t>się 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rz</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2"/>
          <w:lang w:val="pl-PL"/>
        </w:rPr>
        <w:t>l</w:t>
      </w:r>
      <w:r w:rsidRPr="00087ED3">
        <w:rPr>
          <w:rFonts w:ascii="Arial" w:hAnsi="Arial" w:cs="Arial"/>
          <w:lang w:val="pl-PL"/>
        </w:rPr>
        <w:t>egają</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u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30"/>
          <w:lang w:val="pl-PL"/>
        </w:rPr>
        <w:t xml:space="preserve"> </w:t>
      </w:r>
      <w:r w:rsidRPr="00087ED3">
        <w:rPr>
          <w:rFonts w:ascii="Arial" w:hAnsi="Arial" w:cs="Arial"/>
          <w:spacing w:val="1"/>
          <w:lang w:val="pl-PL"/>
        </w:rPr>
        <w:t>z</w:t>
      </w:r>
      <w:r w:rsidRPr="00087ED3">
        <w:rPr>
          <w:rFonts w:ascii="Arial" w:hAnsi="Arial" w:cs="Arial"/>
          <w:lang w:val="pl-PL"/>
        </w:rPr>
        <w:t>as</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ach</w:t>
      </w:r>
      <w:r w:rsidRPr="00087ED3">
        <w:rPr>
          <w:rFonts w:ascii="Arial" w:hAnsi="Arial" w:cs="Arial"/>
          <w:spacing w:val="28"/>
          <w:lang w:val="pl-PL"/>
        </w:rPr>
        <w:t xml:space="preserve"> </w:t>
      </w:r>
      <w:r w:rsidRPr="00087ED3">
        <w:rPr>
          <w:rFonts w:ascii="Arial" w:hAnsi="Arial" w:cs="Arial"/>
          <w:lang w:val="pl-PL"/>
        </w:rPr>
        <w:t>określo</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4"/>
          <w:lang w:val="pl-PL"/>
        </w:rPr>
        <w:t>c</w:t>
      </w:r>
      <w:r w:rsidRPr="00087ED3">
        <w:rPr>
          <w:rFonts w:ascii="Arial" w:hAnsi="Arial" w:cs="Arial"/>
          <w:lang w:val="pl-PL"/>
        </w:rPr>
        <w:t>h</w:t>
      </w:r>
      <w:r w:rsidRPr="00087ED3">
        <w:rPr>
          <w:rFonts w:ascii="Arial" w:hAnsi="Arial" w:cs="Arial"/>
          <w:spacing w:val="33"/>
          <w:lang w:val="pl-PL"/>
        </w:rPr>
        <w:t xml:space="preserve"> </w:t>
      </w:r>
      <w:r w:rsidRPr="00087ED3">
        <w:rPr>
          <w:rFonts w:ascii="Arial" w:hAnsi="Arial" w:cs="Arial"/>
          <w:lang w:val="pl-PL"/>
        </w:rPr>
        <w:t>w</w:t>
      </w:r>
      <w:r w:rsidRPr="00087ED3">
        <w:rPr>
          <w:rFonts w:ascii="Arial" w:hAnsi="Arial" w:cs="Arial"/>
          <w:spacing w:val="27"/>
          <w:lang w:val="pl-PL"/>
        </w:rPr>
        <w:t xml:space="preserve"> </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spacing w:val="-1"/>
          <w:lang w:val="pl-PL"/>
        </w:rPr>
        <w:t>kc</w:t>
      </w:r>
      <w:r w:rsidRPr="00087ED3">
        <w:rPr>
          <w:rFonts w:ascii="Arial" w:hAnsi="Arial" w:cs="Arial"/>
          <w:lang w:val="pl-PL"/>
        </w:rPr>
        <w:t>ie</w:t>
      </w:r>
      <w:r w:rsidRPr="00087ED3">
        <w:rPr>
          <w:rFonts w:ascii="Arial" w:hAnsi="Arial" w:cs="Arial"/>
          <w:spacing w:val="28"/>
          <w:lang w:val="pl-PL"/>
        </w:rPr>
        <w:t xml:space="preserve"> </w:t>
      </w:r>
      <w:r w:rsidRPr="00087ED3">
        <w:rPr>
          <w:rFonts w:ascii="Arial" w:hAnsi="Arial" w:cs="Arial"/>
          <w:lang w:val="pl-PL"/>
        </w:rPr>
        <w:t>4</w:t>
      </w:r>
      <w:r w:rsidRPr="00087ED3">
        <w:rPr>
          <w:rFonts w:ascii="Arial" w:hAnsi="Arial" w:cs="Arial"/>
          <w:spacing w:val="28"/>
          <w:lang w:val="pl-PL"/>
        </w:rPr>
        <w:t xml:space="preserve">, 5 i 7 </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ejs</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go</w:t>
      </w:r>
      <w:r w:rsidRPr="00087ED3">
        <w:rPr>
          <w:rFonts w:ascii="Arial" w:hAnsi="Arial" w:cs="Arial"/>
          <w:spacing w:val="30"/>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z</w:t>
      </w:r>
      <w:r w:rsidRPr="00087ED3">
        <w:rPr>
          <w:rFonts w:ascii="Arial" w:hAnsi="Arial" w:cs="Arial"/>
          <w:spacing w:val="1"/>
          <w:lang w:val="pl-PL"/>
        </w:rPr>
        <w:t>dz</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ł</w:t>
      </w:r>
      <w:r w:rsidRPr="00087ED3">
        <w:rPr>
          <w:rFonts w:ascii="Arial" w:hAnsi="Arial" w:cs="Arial"/>
          <w:spacing w:val="4"/>
          <w:lang w:val="pl-PL"/>
        </w:rPr>
        <w:t>u</w:t>
      </w:r>
      <w:r w:rsidRPr="00087ED3">
        <w:rPr>
          <w:rFonts w:ascii="Arial" w:hAnsi="Arial" w:cs="Arial"/>
          <w:lang w:val="pl-PL"/>
        </w:rPr>
        <w:t>,</w:t>
      </w:r>
      <w:r w:rsidRPr="00087ED3">
        <w:rPr>
          <w:rFonts w:ascii="Arial" w:hAnsi="Arial" w:cs="Arial"/>
          <w:spacing w:val="27"/>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az</w:t>
      </w:r>
      <w:r w:rsidRPr="00087ED3">
        <w:rPr>
          <w:rFonts w:ascii="Arial" w:hAnsi="Arial" w:cs="Arial"/>
          <w:spacing w:val="28"/>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ają</w:t>
      </w:r>
      <w:r w:rsidRPr="00087ED3">
        <w:rPr>
          <w:rFonts w:ascii="Arial" w:hAnsi="Arial" w:cs="Arial"/>
          <w:spacing w:val="30"/>
          <w:lang w:val="pl-PL"/>
        </w:rPr>
        <w:t xml:space="preserve"> </w:t>
      </w:r>
      <w:r w:rsidRPr="00087ED3">
        <w:rPr>
          <w:rFonts w:ascii="Arial" w:hAnsi="Arial" w:cs="Arial"/>
          <w:lang w:val="pl-PL"/>
        </w:rPr>
        <w:t>określo</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0"/>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 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 xml:space="preserve">i </w:t>
      </w:r>
      <w:r w:rsidRPr="00087ED3">
        <w:rPr>
          <w:rFonts w:ascii="Arial" w:hAnsi="Arial" w:cs="Arial"/>
          <w:spacing w:val="1"/>
          <w:lang w:val="pl-PL"/>
        </w:rPr>
        <w:t>udz</w:t>
      </w:r>
      <w:r w:rsidRPr="00087ED3">
        <w:rPr>
          <w:rFonts w:ascii="Arial" w:hAnsi="Arial" w:cs="Arial"/>
          <w:spacing w:val="-2"/>
          <w:lang w:val="pl-PL"/>
        </w:rPr>
        <w:t>i</w:t>
      </w:r>
      <w:r w:rsidRPr="00087ED3">
        <w:rPr>
          <w:rFonts w:ascii="Arial" w:hAnsi="Arial" w:cs="Arial"/>
          <w:lang w:val="pl-PL"/>
        </w:rPr>
        <w:t xml:space="preserve">ału w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u.</w:t>
      </w:r>
    </w:p>
    <w:p w14:paraId="67A9EBCB" w14:textId="77777777" w:rsidR="00F0622E" w:rsidRPr="00087ED3" w:rsidRDefault="00F0622E" w:rsidP="00203FE1">
      <w:pPr>
        <w:pStyle w:val="Akapitzlist"/>
        <w:numPr>
          <w:ilvl w:val="1"/>
          <w:numId w:val="13"/>
        </w:numPr>
        <w:spacing w:before="11" w:after="0"/>
        <w:ind w:left="426" w:right="-21"/>
        <w:jc w:val="both"/>
        <w:rPr>
          <w:rFonts w:ascii="Arial" w:hAnsi="Arial" w:cs="Arial"/>
          <w:lang w:val="pl-PL"/>
        </w:rPr>
      </w:pPr>
      <w:r w:rsidRPr="00087ED3">
        <w:rPr>
          <w:rFonts w:ascii="Arial" w:hAnsi="Arial" w:cs="Arial"/>
          <w:lang w:val="pl-PL"/>
        </w:rPr>
        <w:t>O udzielenie</w:t>
      </w:r>
      <w:r w:rsidRPr="00087ED3">
        <w:rPr>
          <w:rFonts w:ascii="Arial" w:hAnsi="Arial" w:cs="Arial"/>
          <w:spacing w:val="5"/>
          <w:lang w:val="pl-PL"/>
        </w:rPr>
        <w:t xml:space="preserve"> </w:t>
      </w:r>
      <w:r w:rsidRPr="00087ED3">
        <w:rPr>
          <w:rFonts w:ascii="Arial" w:hAnsi="Arial" w:cs="Arial"/>
          <w:lang w:val="pl-PL"/>
        </w:rPr>
        <w:t xml:space="preserve">zamówienia mogą się ubiegać </w:t>
      </w:r>
      <w:r w:rsidRPr="00087ED3">
        <w:rPr>
          <w:rFonts w:ascii="Arial" w:hAnsi="Arial" w:cs="Arial"/>
          <w:spacing w:val="-2"/>
          <w:lang w:val="pl-PL"/>
        </w:rPr>
        <w:t>W</w:t>
      </w:r>
      <w:r w:rsidRPr="00087ED3">
        <w:rPr>
          <w:rFonts w:ascii="Arial" w:hAnsi="Arial" w:cs="Arial"/>
          <w:lang w:val="pl-PL"/>
        </w:rPr>
        <w:t>ykonawc</w:t>
      </w:r>
      <w:r w:rsidRPr="00087ED3">
        <w:rPr>
          <w:rFonts w:ascii="Arial" w:hAnsi="Arial" w:cs="Arial"/>
          <w:spacing w:val="-14"/>
          <w:lang w:val="pl-PL"/>
        </w:rPr>
        <w:t>y</w:t>
      </w:r>
      <w:r w:rsidRPr="00087ED3">
        <w:rPr>
          <w:rFonts w:ascii="Arial" w:hAnsi="Arial" w:cs="Arial"/>
          <w:lang w:val="pl-PL"/>
        </w:rPr>
        <w:t>, którzy spełniają warunki udziału</w:t>
      </w:r>
      <w:r w:rsidRPr="00087ED3">
        <w:rPr>
          <w:rFonts w:ascii="Arial" w:hAnsi="Arial" w:cs="Arial"/>
          <w:spacing w:val="5"/>
          <w:lang w:val="pl-PL"/>
        </w:rPr>
        <w:br/>
      </w:r>
      <w:r w:rsidRPr="00087ED3">
        <w:rPr>
          <w:rFonts w:ascii="Arial" w:hAnsi="Arial" w:cs="Arial"/>
          <w:lang w:val="pl-PL"/>
        </w:rPr>
        <w:t>w</w:t>
      </w:r>
      <w:r w:rsidRPr="00087ED3">
        <w:rPr>
          <w:rFonts w:ascii="Arial" w:hAnsi="Arial" w:cs="Arial"/>
          <w:spacing w:val="6"/>
          <w:lang w:val="pl-PL"/>
        </w:rPr>
        <w:t xml:space="preserve"> </w:t>
      </w:r>
      <w:r w:rsidRPr="00087ED3">
        <w:rPr>
          <w:rFonts w:ascii="Arial" w:hAnsi="Arial" w:cs="Arial"/>
          <w:lang w:val="pl-PL"/>
        </w:rPr>
        <w:t>postępowaniu dotyczące:</w:t>
      </w:r>
    </w:p>
    <w:p w14:paraId="7CC7CB05" w14:textId="77777777" w:rsidR="00F0622E" w:rsidRPr="00087ED3" w:rsidRDefault="00F0622E" w:rsidP="007614BF">
      <w:pPr>
        <w:pStyle w:val="Akapitzlist"/>
        <w:numPr>
          <w:ilvl w:val="0"/>
          <w:numId w:val="14"/>
        </w:numPr>
        <w:spacing w:after="0"/>
        <w:ind w:right="-21"/>
        <w:jc w:val="both"/>
        <w:rPr>
          <w:rFonts w:ascii="Arial" w:hAnsi="Arial" w:cs="Arial"/>
          <w:w w:val="99"/>
          <w:lang w:val="pl-PL"/>
        </w:rPr>
      </w:pPr>
      <w:r w:rsidRPr="00087ED3">
        <w:rPr>
          <w:rFonts w:ascii="Arial" w:hAnsi="Arial" w:cs="Arial"/>
          <w:u w:val="single"/>
          <w:lang w:val="pl-PL"/>
        </w:rPr>
        <w:t>zdolności do występowania w obrocie gospodarczym</w:t>
      </w:r>
      <w:r w:rsidRPr="00087ED3">
        <w:rPr>
          <w:rFonts w:ascii="Arial" w:hAnsi="Arial" w:cs="Arial"/>
          <w:lang w:val="pl-PL"/>
        </w:rPr>
        <w:t xml:space="preserve"> – Zamawiający nie określa warunku </w:t>
      </w:r>
      <w:r w:rsidRPr="00087ED3">
        <w:rPr>
          <w:rFonts w:ascii="Arial" w:hAnsi="Arial" w:cs="Arial"/>
          <w:lang w:val="pl-PL"/>
        </w:rPr>
        <w:br/>
        <w:t>w powyższym zakresie</w:t>
      </w:r>
      <w:r w:rsidRPr="00087ED3">
        <w:rPr>
          <w:rFonts w:ascii="Arial" w:hAnsi="Arial" w:cs="Arial"/>
          <w:w w:val="99"/>
          <w:lang w:val="pl-PL"/>
        </w:rPr>
        <w:t>,</w:t>
      </w:r>
    </w:p>
    <w:p w14:paraId="17C47DD3" w14:textId="77777777" w:rsidR="00F0622E" w:rsidRPr="00087ED3" w:rsidRDefault="00F0622E" w:rsidP="007614BF">
      <w:pPr>
        <w:pStyle w:val="Akapitzlist"/>
        <w:widowControl/>
        <w:numPr>
          <w:ilvl w:val="0"/>
          <w:numId w:val="14"/>
        </w:numPr>
        <w:autoSpaceDE w:val="0"/>
        <w:autoSpaceDN w:val="0"/>
        <w:adjustRightInd w:val="0"/>
        <w:spacing w:after="0"/>
        <w:ind w:right="-21"/>
        <w:jc w:val="both"/>
        <w:rPr>
          <w:rFonts w:ascii="Arial" w:hAnsi="Arial" w:cs="Arial"/>
          <w:sz w:val="24"/>
          <w:szCs w:val="24"/>
          <w:lang w:val="pl-PL"/>
        </w:rPr>
      </w:pPr>
      <w:r w:rsidRPr="00087ED3">
        <w:rPr>
          <w:rFonts w:ascii="Arial" w:hAnsi="Arial" w:cs="Arial"/>
          <w:u w:val="single"/>
          <w:lang w:val="pl-PL"/>
        </w:rPr>
        <w:t xml:space="preserve">uprawnień do prowadzenia określonej działalności gospodarczej lub zawodowej, o ile wynika to z odrębnych przepisów </w:t>
      </w:r>
      <w:r w:rsidRPr="00087ED3">
        <w:rPr>
          <w:rFonts w:ascii="Arial" w:hAnsi="Arial" w:cs="Arial"/>
          <w:lang w:val="pl-PL"/>
        </w:rPr>
        <w:t>– Zamawiający nie określa warunku w powyższym zakresie,</w:t>
      </w:r>
    </w:p>
    <w:p w14:paraId="681BB6A1" w14:textId="63D94D27" w:rsidR="00F0622E" w:rsidRPr="00087ED3" w:rsidRDefault="00F0622E" w:rsidP="007614BF">
      <w:pPr>
        <w:pStyle w:val="Akapitzlist"/>
        <w:widowControl/>
        <w:numPr>
          <w:ilvl w:val="0"/>
          <w:numId w:val="14"/>
        </w:numPr>
        <w:autoSpaceDE w:val="0"/>
        <w:autoSpaceDN w:val="0"/>
        <w:adjustRightInd w:val="0"/>
        <w:spacing w:after="0"/>
        <w:ind w:right="-21"/>
        <w:jc w:val="both"/>
        <w:rPr>
          <w:rFonts w:ascii="Arial" w:hAnsi="Arial" w:cs="Arial"/>
          <w:sz w:val="24"/>
          <w:szCs w:val="24"/>
          <w:lang w:val="pl-PL"/>
        </w:rPr>
      </w:pPr>
      <w:r w:rsidRPr="00087ED3">
        <w:rPr>
          <w:rFonts w:ascii="Arial" w:hAnsi="Arial" w:cs="Arial"/>
          <w:u w:val="single"/>
          <w:lang w:val="pl-PL"/>
        </w:rPr>
        <w:t>sytuacji ekonomicznej i finansowej</w:t>
      </w:r>
      <w:r w:rsidRPr="00087ED3">
        <w:rPr>
          <w:rFonts w:ascii="Arial" w:hAnsi="Arial" w:cs="Arial"/>
          <w:lang w:val="pl-PL"/>
        </w:rPr>
        <w:t xml:space="preserve"> - Zamawiający stwierdzi, iż Wykonawca spełnił warunek udziału w postępowaniu w zakresie sytuacji finansowej, jeśli złoży oświadczenie zgodnie </w:t>
      </w:r>
      <w:r w:rsidRPr="00087ED3">
        <w:rPr>
          <w:rFonts w:ascii="Arial" w:hAnsi="Arial" w:cs="Arial"/>
          <w:lang w:val="pl-PL"/>
        </w:rPr>
        <w:br/>
        <w:t xml:space="preserve">z wzorem stanowiącym </w:t>
      </w:r>
      <w:r w:rsidRPr="00087ED3">
        <w:rPr>
          <w:rFonts w:ascii="Arial" w:hAnsi="Arial" w:cs="Arial"/>
          <w:b/>
          <w:lang w:val="pl-PL"/>
        </w:rPr>
        <w:t>załączniki 2 do SWZ</w:t>
      </w:r>
      <w:r w:rsidRPr="00087ED3">
        <w:rPr>
          <w:rFonts w:ascii="Arial" w:hAnsi="Arial" w:cs="Arial"/>
          <w:lang w:val="pl-PL"/>
        </w:rPr>
        <w:t xml:space="preserve"> oraz wykaże, że posiada odpowiednie ubezpieczenie od odpowiedzialności cywilnej w zakresie prowadzonej działalności związanej z przedmiotem zamówienia na </w:t>
      </w:r>
      <w:r w:rsidRPr="00087ED3">
        <w:rPr>
          <w:rFonts w:ascii="Arial" w:hAnsi="Arial" w:cs="Arial"/>
          <w:b/>
          <w:bCs/>
          <w:lang w:val="pl-PL"/>
        </w:rPr>
        <w:t xml:space="preserve">sumę gwarancyjną min. </w:t>
      </w:r>
      <w:r w:rsidR="00087ED3">
        <w:rPr>
          <w:rFonts w:ascii="Arial" w:hAnsi="Arial" w:cs="Arial"/>
          <w:b/>
          <w:bCs/>
          <w:lang w:val="pl-PL"/>
        </w:rPr>
        <w:t>4</w:t>
      </w:r>
      <w:r w:rsidRPr="00087ED3">
        <w:rPr>
          <w:rFonts w:ascii="Arial" w:hAnsi="Arial" w:cs="Arial"/>
          <w:b/>
          <w:bCs/>
          <w:lang w:val="pl-PL"/>
        </w:rPr>
        <w:t>00 000,00 zł</w:t>
      </w:r>
      <w:r w:rsidRPr="00087ED3">
        <w:rPr>
          <w:rFonts w:ascii="Arial" w:hAnsi="Arial" w:cs="Arial"/>
          <w:lang w:val="pl-PL"/>
        </w:rPr>
        <w:t xml:space="preserve">. 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14:paraId="0A3A3A6C" w14:textId="77777777" w:rsidR="00F0622E" w:rsidRPr="00087ED3" w:rsidRDefault="00F0622E" w:rsidP="007F5673">
      <w:pPr>
        <w:pStyle w:val="Akapitzlist"/>
        <w:widowControl/>
        <w:autoSpaceDE w:val="0"/>
        <w:autoSpaceDN w:val="0"/>
        <w:adjustRightInd w:val="0"/>
        <w:spacing w:after="0"/>
        <w:ind w:left="833" w:right="-21"/>
        <w:jc w:val="both"/>
        <w:rPr>
          <w:rFonts w:ascii="Arial" w:hAnsi="Arial" w:cs="Arial"/>
          <w:color w:val="FF0000"/>
          <w:sz w:val="24"/>
          <w:szCs w:val="24"/>
          <w:lang w:val="pl-PL"/>
        </w:rPr>
      </w:pPr>
    </w:p>
    <w:p w14:paraId="76E00557" w14:textId="77777777" w:rsidR="00F0622E" w:rsidRPr="00087ED3" w:rsidRDefault="00F0622E" w:rsidP="007F5673">
      <w:pPr>
        <w:spacing w:after="0"/>
        <w:ind w:left="426" w:right="-21"/>
        <w:jc w:val="both"/>
        <w:rPr>
          <w:rFonts w:ascii="Arial" w:hAnsi="Arial" w:cs="Arial"/>
          <w:lang w:val="pl-PL"/>
        </w:rPr>
      </w:pPr>
      <w:r w:rsidRPr="00087ED3">
        <w:rPr>
          <w:rFonts w:ascii="Arial" w:hAnsi="Arial" w:cs="Arial"/>
          <w:lang w:val="pl-PL"/>
        </w:rPr>
        <w:t>W przypadku wspólnego ubiegania się o udzielenie zamówienia przez dwóch lub więcej Wykonawców, warunek określony powyżej zostanie spełniony, jeżeli potwierdzi go co najmniej jeden z wykonawców wspólnie ubiegających się o zamówienie albo wykonawcy łącznie wykażą spełnienie powyższego warunku.</w:t>
      </w:r>
    </w:p>
    <w:p w14:paraId="0B39DF15" w14:textId="77777777" w:rsidR="00F0622E" w:rsidRPr="00087ED3" w:rsidRDefault="00F0622E" w:rsidP="001803A2">
      <w:pPr>
        <w:pStyle w:val="Akapitzlist"/>
        <w:widowControl/>
        <w:autoSpaceDE w:val="0"/>
        <w:autoSpaceDN w:val="0"/>
        <w:adjustRightInd w:val="0"/>
        <w:spacing w:after="0"/>
        <w:ind w:left="833" w:right="-21"/>
        <w:jc w:val="both"/>
        <w:rPr>
          <w:rFonts w:ascii="Arial" w:hAnsi="Arial" w:cs="Arial"/>
          <w:color w:val="FF0000"/>
          <w:sz w:val="24"/>
          <w:szCs w:val="24"/>
          <w:lang w:val="pl-PL"/>
        </w:rPr>
      </w:pPr>
    </w:p>
    <w:p w14:paraId="462FE180" w14:textId="77777777" w:rsidR="00F0622E" w:rsidRPr="00087ED3" w:rsidRDefault="00F0622E" w:rsidP="00C964A6">
      <w:pPr>
        <w:pStyle w:val="Akapitzlist"/>
        <w:numPr>
          <w:ilvl w:val="0"/>
          <w:numId w:val="14"/>
        </w:numPr>
        <w:spacing w:after="0"/>
        <w:ind w:right="-21"/>
        <w:jc w:val="both"/>
        <w:rPr>
          <w:rFonts w:ascii="Arial" w:hAnsi="Arial" w:cs="Arial"/>
          <w:lang w:val="pl-PL"/>
        </w:rPr>
      </w:pPr>
      <w:r w:rsidRPr="00087ED3">
        <w:rPr>
          <w:rFonts w:ascii="Arial" w:hAnsi="Arial" w:cs="Arial"/>
          <w:u w:val="single"/>
          <w:lang w:val="pl-PL"/>
        </w:rPr>
        <w:t xml:space="preserve">zdolności technicznej lub zawodowej </w:t>
      </w:r>
      <w:r w:rsidRPr="00087ED3">
        <w:rPr>
          <w:rFonts w:ascii="Arial" w:hAnsi="Arial" w:cs="Arial"/>
          <w:lang w:val="pl-PL"/>
        </w:rPr>
        <w:t>- o udzielenie zamówienia mogą ubiegać się Wykonawcy, którzy złożą oświadczenie zgodnie z wzorem stanowiącym załączniki 2 do SWZ oraz wykażą, że:</w:t>
      </w:r>
    </w:p>
    <w:p w14:paraId="35EAC02B" w14:textId="5ED50C1E" w:rsidR="00F0622E" w:rsidRPr="00087ED3" w:rsidRDefault="00F0622E" w:rsidP="00203FE1">
      <w:pPr>
        <w:pStyle w:val="Akapitzlist"/>
        <w:numPr>
          <w:ilvl w:val="0"/>
          <w:numId w:val="76"/>
        </w:numPr>
        <w:spacing w:after="0" w:line="240" w:lineRule="auto"/>
        <w:ind w:left="851"/>
        <w:jc w:val="both"/>
        <w:rPr>
          <w:rFonts w:ascii="Arial" w:hAnsi="Arial" w:cs="Arial"/>
          <w:b/>
          <w:iCs/>
          <w:lang w:val="pl-PL"/>
        </w:rPr>
      </w:pPr>
      <w:r w:rsidRPr="00087ED3">
        <w:rPr>
          <w:rFonts w:ascii="Arial" w:hAnsi="Arial" w:cs="Arial"/>
          <w:lang w:val="pl-PL"/>
        </w:rPr>
        <w:t xml:space="preserve">nie wcześniej niż w okresie ostatnich 5 lat, a jeżeli okres prowadzenia działalności jest krótszy, w tym okresie wykonali w sposób należyty oraz zgodnie z przepisami prawa budowlanego i prawidłowo ukończyli co najmniej </w:t>
      </w:r>
      <w:r w:rsidR="00087ED3">
        <w:rPr>
          <w:rFonts w:ascii="Arial" w:hAnsi="Arial" w:cs="Arial"/>
          <w:lang w:val="pl-PL"/>
        </w:rPr>
        <w:t>2</w:t>
      </w:r>
      <w:r w:rsidRPr="00087ED3">
        <w:rPr>
          <w:rFonts w:ascii="Arial" w:hAnsi="Arial" w:cs="Arial"/>
          <w:lang w:val="pl-PL"/>
        </w:rPr>
        <w:t xml:space="preserve"> robot</w:t>
      </w:r>
      <w:r w:rsidR="00087ED3">
        <w:rPr>
          <w:rFonts w:ascii="Arial" w:hAnsi="Arial" w:cs="Arial"/>
          <w:lang w:val="pl-PL"/>
        </w:rPr>
        <w:t>y</w:t>
      </w:r>
      <w:r w:rsidRPr="00087ED3">
        <w:rPr>
          <w:rFonts w:ascii="Arial" w:hAnsi="Arial" w:cs="Arial"/>
          <w:lang w:val="pl-PL"/>
        </w:rPr>
        <w:t xml:space="preserve"> budowlan</w:t>
      </w:r>
      <w:r w:rsidR="00087ED3">
        <w:rPr>
          <w:rFonts w:ascii="Arial" w:hAnsi="Arial" w:cs="Arial"/>
          <w:lang w:val="pl-PL"/>
        </w:rPr>
        <w:t>e</w:t>
      </w:r>
      <w:r w:rsidRPr="00087ED3">
        <w:rPr>
          <w:rFonts w:ascii="Arial" w:hAnsi="Arial" w:cs="Arial"/>
          <w:lang w:val="pl-PL"/>
        </w:rPr>
        <w:t xml:space="preserve"> polegając</w:t>
      </w:r>
      <w:r w:rsidR="00087ED3">
        <w:rPr>
          <w:rFonts w:ascii="Arial" w:hAnsi="Arial" w:cs="Arial"/>
          <w:lang w:val="pl-PL"/>
        </w:rPr>
        <w:t>e</w:t>
      </w:r>
      <w:r w:rsidRPr="00087ED3">
        <w:rPr>
          <w:rFonts w:ascii="Arial" w:hAnsi="Arial" w:cs="Arial"/>
          <w:lang w:val="pl-PL"/>
        </w:rPr>
        <w:t xml:space="preserve"> na </w:t>
      </w:r>
      <w:r w:rsidR="00DE5E1B" w:rsidRPr="00087ED3">
        <w:rPr>
          <w:rFonts w:ascii="Arial" w:hAnsi="Arial" w:cs="Arial"/>
          <w:lang w:val="pl-PL"/>
        </w:rPr>
        <w:t xml:space="preserve">budowie/przebudowie/remoncie </w:t>
      </w:r>
      <w:r w:rsidR="00C857BC" w:rsidRPr="00087ED3">
        <w:rPr>
          <w:rFonts w:ascii="Arial" w:hAnsi="Arial" w:cs="Arial"/>
          <w:lang w:val="pl-PL"/>
        </w:rPr>
        <w:t xml:space="preserve">budynku </w:t>
      </w:r>
      <w:r w:rsidR="001F314E">
        <w:rPr>
          <w:rFonts w:ascii="Arial" w:hAnsi="Arial" w:cs="Arial"/>
          <w:lang w:val="pl-PL"/>
        </w:rPr>
        <w:t xml:space="preserve">każda </w:t>
      </w:r>
      <w:r w:rsidR="00DE5E1B" w:rsidRPr="00087ED3">
        <w:rPr>
          <w:rFonts w:ascii="Arial" w:hAnsi="Arial" w:cs="Arial"/>
          <w:lang w:val="pl-PL"/>
        </w:rPr>
        <w:t>o</w:t>
      </w:r>
      <w:r w:rsidRPr="00087ED3">
        <w:rPr>
          <w:rFonts w:ascii="Arial" w:hAnsi="Arial" w:cs="Arial"/>
          <w:lang w:val="pl-PL"/>
        </w:rPr>
        <w:t xml:space="preserve"> wartości nie mniejszej niż </w:t>
      </w:r>
      <w:r w:rsidR="00282F7D">
        <w:rPr>
          <w:rFonts w:ascii="Arial" w:hAnsi="Arial" w:cs="Arial"/>
          <w:b/>
          <w:bCs/>
          <w:lang w:val="pl-PL"/>
        </w:rPr>
        <w:t>2</w:t>
      </w:r>
      <w:r w:rsidRPr="00087ED3">
        <w:rPr>
          <w:rFonts w:ascii="Arial" w:hAnsi="Arial" w:cs="Arial"/>
          <w:b/>
          <w:bCs/>
          <w:lang w:val="pl-PL"/>
        </w:rPr>
        <w:t>00 000,00</w:t>
      </w:r>
      <w:r w:rsidRPr="00087ED3">
        <w:rPr>
          <w:rFonts w:ascii="Arial" w:hAnsi="Arial" w:cs="Arial"/>
          <w:lang w:val="pl-PL"/>
        </w:rPr>
        <w:t xml:space="preserve"> zł brutto</w:t>
      </w:r>
      <w:r w:rsidR="001F314E">
        <w:rPr>
          <w:rFonts w:ascii="Arial" w:hAnsi="Arial" w:cs="Arial"/>
          <w:lang w:val="pl-PL"/>
        </w:rPr>
        <w:t>.</w:t>
      </w:r>
    </w:p>
    <w:p w14:paraId="1AF1B28E" w14:textId="77777777" w:rsidR="001A20D6" w:rsidRPr="00087ED3" w:rsidRDefault="001A20D6" w:rsidP="001A20D6">
      <w:pPr>
        <w:pStyle w:val="Akapitzlist"/>
        <w:spacing w:after="0" w:line="240" w:lineRule="auto"/>
        <w:jc w:val="both"/>
        <w:rPr>
          <w:rFonts w:ascii="Arial" w:hAnsi="Arial" w:cs="Arial"/>
          <w:lang w:val="pl-PL"/>
        </w:rPr>
      </w:pPr>
    </w:p>
    <w:p w14:paraId="6E86E733" w14:textId="0E241CCB" w:rsidR="001A20D6" w:rsidRPr="00087ED3" w:rsidRDefault="001A20D6" w:rsidP="001A20D6">
      <w:pPr>
        <w:ind w:left="567" w:right="120"/>
        <w:jc w:val="both"/>
        <w:rPr>
          <w:rFonts w:ascii="Arial" w:eastAsia="Arial" w:hAnsi="Arial" w:cs="Arial"/>
          <w:lang w:val="pl-PL"/>
        </w:rPr>
      </w:pPr>
      <w:r w:rsidRPr="00087ED3">
        <w:rPr>
          <w:rFonts w:ascii="Arial" w:hAnsi="Arial" w:cs="Arial"/>
          <w:b/>
          <w:bCs/>
          <w:lang w:val="pl-PL"/>
        </w:rPr>
        <w:t>Uwaga:</w:t>
      </w:r>
      <w:r w:rsidRPr="00087ED3">
        <w:rPr>
          <w:rFonts w:ascii="Arial" w:hAnsi="Arial" w:cs="Arial"/>
          <w:lang w:val="pl-PL"/>
        </w:rPr>
        <w:t xml:space="preserve"> Pod pojęciem „budowa”, „przebudowa”, „remont” rozumie się pojęcia zdefiniowane</w:t>
      </w:r>
      <w:r w:rsidRPr="00087ED3">
        <w:rPr>
          <w:rFonts w:ascii="Arial" w:eastAsia="Arial" w:hAnsi="Arial" w:cs="Arial"/>
          <w:spacing w:val="1"/>
          <w:lang w:val="pl-PL"/>
        </w:rPr>
        <w:t xml:space="preserve"> </w:t>
      </w:r>
      <w:r w:rsidRPr="00087ED3">
        <w:rPr>
          <w:rFonts w:ascii="Arial" w:eastAsia="Arial" w:hAnsi="Arial" w:cs="Arial"/>
          <w:lang w:val="pl-PL"/>
        </w:rPr>
        <w:t>odpowiednio</w:t>
      </w:r>
      <w:r w:rsidRPr="00087ED3">
        <w:rPr>
          <w:rFonts w:ascii="Arial" w:eastAsia="Arial" w:hAnsi="Arial" w:cs="Arial"/>
          <w:spacing w:val="1"/>
          <w:lang w:val="pl-PL"/>
        </w:rPr>
        <w:t xml:space="preserve"> </w:t>
      </w:r>
      <w:r w:rsidRPr="00087ED3">
        <w:rPr>
          <w:rFonts w:ascii="Arial" w:eastAsia="Arial" w:hAnsi="Arial" w:cs="Arial"/>
          <w:lang w:val="pl-PL"/>
        </w:rPr>
        <w:t>w</w:t>
      </w:r>
      <w:r w:rsidRPr="00087ED3">
        <w:rPr>
          <w:rFonts w:ascii="Arial" w:eastAsia="Arial" w:hAnsi="Arial" w:cs="Arial"/>
          <w:spacing w:val="2"/>
          <w:lang w:val="pl-PL"/>
        </w:rPr>
        <w:t xml:space="preserve"> </w:t>
      </w:r>
      <w:r w:rsidRPr="00087ED3">
        <w:rPr>
          <w:rFonts w:ascii="Arial" w:eastAsia="Arial" w:hAnsi="Arial" w:cs="Arial"/>
          <w:lang w:val="pl-PL"/>
        </w:rPr>
        <w:t>art.</w:t>
      </w:r>
      <w:r w:rsidRPr="00087ED3">
        <w:rPr>
          <w:rFonts w:ascii="Arial" w:eastAsia="Arial" w:hAnsi="Arial" w:cs="Arial"/>
          <w:spacing w:val="-4"/>
          <w:lang w:val="pl-PL"/>
        </w:rPr>
        <w:t xml:space="preserve"> </w:t>
      </w:r>
      <w:r w:rsidRPr="00087ED3">
        <w:rPr>
          <w:rFonts w:ascii="Arial" w:eastAsia="Arial" w:hAnsi="Arial" w:cs="Arial"/>
          <w:lang w:val="pl-PL"/>
        </w:rPr>
        <w:t>3</w:t>
      </w:r>
      <w:r w:rsidRPr="00087ED3">
        <w:rPr>
          <w:rFonts w:ascii="Arial" w:eastAsia="Arial" w:hAnsi="Arial" w:cs="Arial"/>
          <w:spacing w:val="2"/>
          <w:lang w:val="pl-PL"/>
        </w:rPr>
        <w:t xml:space="preserve"> </w:t>
      </w:r>
      <w:r w:rsidRPr="00087ED3">
        <w:rPr>
          <w:rFonts w:ascii="Arial" w:eastAsia="Arial" w:hAnsi="Arial" w:cs="Arial"/>
          <w:lang w:val="pl-PL"/>
        </w:rPr>
        <w:t>pkt</w:t>
      </w:r>
      <w:r w:rsidRPr="00087ED3">
        <w:rPr>
          <w:rFonts w:ascii="Arial" w:eastAsia="Arial" w:hAnsi="Arial" w:cs="Arial"/>
          <w:spacing w:val="-2"/>
          <w:lang w:val="pl-PL"/>
        </w:rPr>
        <w:t xml:space="preserve"> </w:t>
      </w:r>
      <w:r w:rsidRPr="00087ED3">
        <w:rPr>
          <w:rFonts w:ascii="Arial" w:eastAsia="Arial" w:hAnsi="Arial" w:cs="Arial"/>
          <w:lang w:val="pl-PL"/>
        </w:rPr>
        <w:t>6</w:t>
      </w:r>
      <w:r w:rsidRPr="00087ED3">
        <w:rPr>
          <w:rFonts w:ascii="Arial" w:eastAsia="Arial" w:hAnsi="Arial" w:cs="Arial"/>
          <w:spacing w:val="2"/>
          <w:lang w:val="pl-PL"/>
        </w:rPr>
        <w:t xml:space="preserve">, </w:t>
      </w:r>
      <w:r w:rsidRPr="00087ED3">
        <w:rPr>
          <w:rFonts w:ascii="Arial" w:eastAsia="Arial" w:hAnsi="Arial" w:cs="Arial"/>
          <w:lang w:val="pl-PL"/>
        </w:rPr>
        <w:t>7a i 8 ustawy</w:t>
      </w:r>
      <w:r w:rsidRPr="00087ED3">
        <w:rPr>
          <w:rFonts w:ascii="Arial" w:eastAsia="Arial" w:hAnsi="Arial" w:cs="Arial"/>
          <w:spacing w:val="2"/>
          <w:lang w:val="pl-PL"/>
        </w:rPr>
        <w:t xml:space="preserve"> </w:t>
      </w:r>
      <w:r w:rsidRPr="00087ED3">
        <w:rPr>
          <w:rFonts w:ascii="Arial" w:eastAsia="Arial" w:hAnsi="Arial" w:cs="Arial"/>
          <w:lang w:val="pl-PL"/>
        </w:rPr>
        <w:t>z dnia</w:t>
      </w:r>
      <w:r w:rsidRPr="00087ED3">
        <w:rPr>
          <w:rFonts w:ascii="Arial" w:eastAsia="Arial" w:hAnsi="Arial" w:cs="Arial"/>
          <w:spacing w:val="2"/>
          <w:lang w:val="pl-PL"/>
        </w:rPr>
        <w:t xml:space="preserve"> </w:t>
      </w:r>
      <w:r w:rsidRPr="00087ED3">
        <w:rPr>
          <w:rFonts w:ascii="Arial" w:eastAsia="Arial" w:hAnsi="Arial" w:cs="Arial"/>
          <w:lang w:val="pl-PL"/>
        </w:rPr>
        <w:t xml:space="preserve">7 lipca 1994 </w:t>
      </w:r>
      <w:r w:rsidRPr="00087ED3">
        <w:rPr>
          <w:rFonts w:ascii="Arial" w:eastAsia="Arial" w:hAnsi="Arial" w:cs="Arial"/>
          <w:spacing w:val="-10"/>
          <w:lang w:val="pl-PL"/>
        </w:rPr>
        <w:t>r</w:t>
      </w:r>
      <w:r w:rsidRPr="00087ED3">
        <w:rPr>
          <w:rFonts w:ascii="Arial" w:eastAsia="Arial" w:hAnsi="Arial" w:cs="Arial"/>
          <w:lang w:val="pl-PL"/>
        </w:rPr>
        <w:t>. Prawo budowla</w:t>
      </w:r>
      <w:r w:rsidRPr="00087ED3">
        <w:rPr>
          <w:rFonts w:ascii="Arial" w:eastAsia="Arial" w:hAnsi="Arial" w:cs="Arial"/>
          <w:spacing w:val="2"/>
          <w:lang w:val="pl-PL"/>
        </w:rPr>
        <w:t>n</w:t>
      </w:r>
      <w:r w:rsidRPr="00087ED3">
        <w:rPr>
          <w:rFonts w:ascii="Arial" w:eastAsia="Arial" w:hAnsi="Arial" w:cs="Arial"/>
          <w:lang w:val="pl-PL"/>
        </w:rPr>
        <w:t>e (tj.</w:t>
      </w:r>
      <w:r w:rsidRPr="00087ED3">
        <w:rPr>
          <w:rFonts w:ascii="Arial" w:eastAsia="Arial" w:hAnsi="Arial" w:cs="Arial"/>
          <w:spacing w:val="-2"/>
          <w:lang w:val="pl-PL"/>
        </w:rPr>
        <w:t xml:space="preserve"> </w:t>
      </w:r>
      <w:r w:rsidRPr="00087ED3">
        <w:rPr>
          <w:rFonts w:ascii="Arial" w:eastAsia="Arial" w:hAnsi="Arial" w:cs="Arial"/>
          <w:lang w:val="pl-PL"/>
        </w:rPr>
        <w:t>Dz. U. z 202</w:t>
      </w:r>
      <w:r w:rsidR="009A186F" w:rsidRPr="00087ED3">
        <w:rPr>
          <w:rFonts w:ascii="Arial" w:eastAsia="Arial" w:hAnsi="Arial" w:cs="Arial"/>
          <w:lang w:val="pl-PL"/>
        </w:rPr>
        <w:t>4</w:t>
      </w:r>
      <w:r w:rsidRPr="00087ED3">
        <w:rPr>
          <w:rFonts w:ascii="Arial" w:eastAsia="Arial" w:hAnsi="Arial" w:cs="Arial"/>
          <w:lang w:val="pl-PL"/>
        </w:rPr>
        <w:t xml:space="preserve"> </w:t>
      </w:r>
      <w:r w:rsidRPr="00087ED3">
        <w:rPr>
          <w:rFonts w:ascii="Arial" w:eastAsia="Arial" w:hAnsi="Arial" w:cs="Arial"/>
          <w:spacing w:val="-10"/>
          <w:lang w:val="pl-PL"/>
        </w:rPr>
        <w:t>r</w:t>
      </w:r>
      <w:r w:rsidRPr="00087ED3">
        <w:rPr>
          <w:rFonts w:ascii="Arial" w:eastAsia="Arial" w:hAnsi="Arial" w:cs="Arial"/>
          <w:lang w:val="pl-PL"/>
        </w:rPr>
        <w:t>., poz.</w:t>
      </w:r>
      <w:r w:rsidR="009A186F" w:rsidRPr="00087ED3">
        <w:rPr>
          <w:rFonts w:ascii="Arial" w:eastAsia="Arial" w:hAnsi="Arial" w:cs="Arial"/>
          <w:lang w:val="pl-PL"/>
        </w:rPr>
        <w:t>725</w:t>
      </w:r>
      <w:r w:rsidR="00CF136B" w:rsidRPr="00087ED3">
        <w:rPr>
          <w:rFonts w:ascii="Arial" w:eastAsia="Arial" w:hAnsi="Arial" w:cs="Arial"/>
          <w:lang w:val="pl-PL"/>
        </w:rPr>
        <w:t xml:space="preserve"> z </w:t>
      </w:r>
      <w:proofErr w:type="spellStart"/>
      <w:r w:rsidR="00CF136B" w:rsidRPr="00087ED3">
        <w:rPr>
          <w:rFonts w:ascii="Arial" w:eastAsia="Arial" w:hAnsi="Arial" w:cs="Arial"/>
          <w:lang w:val="pl-PL"/>
        </w:rPr>
        <w:t>późn</w:t>
      </w:r>
      <w:proofErr w:type="spellEnd"/>
      <w:r w:rsidR="00CF136B" w:rsidRPr="00087ED3">
        <w:rPr>
          <w:rFonts w:ascii="Arial" w:eastAsia="Arial" w:hAnsi="Arial" w:cs="Arial"/>
          <w:lang w:val="pl-PL"/>
        </w:rPr>
        <w:t>. zm.</w:t>
      </w:r>
      <w:r w:rsidRPr="00087ED3">
        <w:rPr>
          <w:rFonts w:ascii="Arial" w:eastAsia="Arial" w:hAnsi="Arial" w:cs="Arial"/>
          <w:lang w:val="pl-PL"/>
        </w:rPr>
        <w:t xml:space="preserve">). </w:t>
      </w:r>
    </w:p>
    <w:p w14:paraId="15195294" w14:textId="77413410" w:rsidR="004B6C99" w:rsidRPr="00087ED3" w:rsidRDefault="004B6C99" w:rsidP="004B6C99">
      <w:pPr>
        <w:pStyle w:val="Tekstpodstawowywcity"/>
        <w:spacing w:line="276" w:lineRule="auto"/>
        <w:ind w:left="567"/>
        <w:jc w:val="both"/>
        <w:rPr>
          <w:rFonts w:ascii="Arial" w:hAnsi="Arial" w:cs="Arial"/>
          <w:sz w:val="22"/>
          <w:szCs w:val="22"/>
        </w:rPr>
      </w:pPr>
      <w:r w:rsidRPr="00087ED3">
        <w:rPr>
          <w:rFonts w:ascii="Arial" w:hAnsi="Arial" w:cs="Arial"/>
          <w:sz w:val="22"/>
          <w:szCs w:val="22"/>
        </w:rPr>
        <w:t xml:space="preserve">W przypadku wspólnego ubiegania się o udzielenie zamówienia przez dwóch lub więcej Wykonawców, powyższy warunek musi spełniać co najmniej Wykonawca, który będzie wykonywał </w:t>
      </w:r>
      <w:r w:rsidR="00BE7D87" w:rsidRPr="00087ED3">
        <w:rPr>
          <w:rFonts w:ascii="Arial" w:hAnsi="Arial" w:cs="Arial"/>
          <w:sz w:val="22"/>
          <w:szCs w:val="22"/>
        </w:rPr>
        <w:t>usługi</w:t>
      </w:r>
      <w:r w:rsidRPr="00087ED3">
        <w:rPr>
          <w:rFonts w:ascii="Arial" w:hAnsi="Arial" w:cs="Arial"/>
          <w:sz w:val="22"/>
          <w:szCs w:val="22"/>
        </w:rPr>
        <w:t>, do których ww. zdolności są wymagane.</w:t>
      </w:r>
    </w:p>
    <w:p w14:paraId="0781A793" w14:textId="7629CC3C" w:rsidR="004B6C99" w:rsidRPr="00087ED3" w:rsidRDefault="004B6C99" w:rsidP="004B6C99">
      <w:pPr>
        <w:widowControl/>
        <w:spacing w:after="60"/>
        <w:ind w:left="567"/>
        <w:jc w:val="both"/>
        <w:rPr>
          <w:rFonts w:ascii="Arial" w:eastAsia="Arial" w:hAnsi="Arial" w:cs="Arial"/>
          <w:lang w:val="pl-PL" w:eastAsia="ar-SA"/>
        </w:rPr>
      </w:pPr>
      <w:r w:rsidRPr="00087ED3">
        <w:rPr>
          <w:rFonts w:ascii="Arial" w:eastAsia="Arial" w:hAnsi="Arial" w:cs="Arial"/>
          <w:lang w:val="pl-PL" w:eastAsia="ar-SA"/>
        </w:rPr>
        <w:t xml:space="preserve">W przypadku, o którym mowa w art. 117 ust 3 </w:t>
      </w:r>
      <w:proofErr w:type="spellStart"/>
      <w:r w:rsidRPr="00087ED3">
        <w:rPr>
          <w:rFonts w:ascii="Arial" w:eastAsia="Arial" w:hAnsi="Arial" w:cs="Arial"/>
          <w:lang w:val="pl-PL" w:eastAsia="ar-SA"/>
        </w:rPr>
        <w:t>uPzp</w:t>
      </w:r>
      <w:proofErr w:type="spellEnd"/>
      <w:r w:rsidRPr="00087ED3">
        <w:rPr>
          <w:rFonts w:ascii="Arial" w:eastAsia="Arial" w:hAnsi="Arial" w:cs="Arial"/>
          <w:lang w:val="pl-PL" w:eastAsia="ar-SA"/>
        </w:rPr>
        <w:t xml:space="preserve">, Wykonawcy wspólnie ubiegający się o udzielenie zamówienia będą zobowiązani do złożenia wraz z ofertą oświadczenia, z którego wynika, które roboty budowlane wykonają poszczególni Wykonawcy. </w:t>
      </w:r>
    </w:p>
    <w:p w14:paraId="4800C86A" w14:textId="77777777" w:rsidR="00BE7D87" w:rsidRPr="00087ED3" w:rsidRDefault="00BE7D87" w:rsidP="004B6C99">
      <w:pPr>
        <w:widowControl/>
        <w:spacing w:after="60"/>
        <w:ind w:left="567"/>
        <w:jc w:val="both"/>
        <w:rPr>
          <w:rFonts w:ascii="Arial" w:hAnsi="Arial" w:cs="Arial"/>
          <w:lang w:val="pl-PL"/>
        </w:rPr>
      </w:pPr>
    </w:p>
    <w:p w14:paraId="09DB1534" w14:textId="77777777" w:rsidR="00F0622E" w:rsidRPr="00087ED3" w:rsidRDefault="00F0622E" w:rsidP="00203FE1">
      <w:pPr>
        <w:pStyle w:val="Akapitzlist"/>
        <w:numPr>
          <w:ilvl w:val="0"/>
          <w:numId w:val="76"/>
        </w:numPr>
        <w:spacing w:after="0" w:line="240" w:lineRule="auto"/>
        <w:ind w:left="851"/>
        <w:jc w:val="both"/>
        <w:rPr>
          <w:rFonts w:ascii="Arial" w:hAnsi="Arial" w:cs="Arial"/>
          <w:b/>
          <w:iCs/>
          <w:lang w:val="pl-PL"/>
        </w:rPr>
      </w:pPr>
      <w:r w:rsidRPr="00087ED3">
        <w:rPr>
          <w:rFonts w:ascii="Arial" w:hAnsi="Arial" w:cs="Arial"/>
          <w:bCs/>
          <w:lang w:val="pl-PL"/>
        </w:rPr>
        <w:t>dysponują</w:t>
      </w:r>
      <w:r w:rsidRPr="00087ED3">
        <w:rPr>
          <w:rFonts w:ascii="Arial" w:hAnsi="Arial" w:cs="Arial"/>
          <w:bCs/>
          <w:spacing w:val="3"/>
          <w:lang w:val="pl-PL"/>
        </w:rPr>
        <w:t xml:space="preserve"> </w:t>
      </w:r>
      <w:r w:rsidRPr="00087ED3">
        <w:rPr>
          <w:rFonts w:ascii="Arial" w:hAnsi="Arial" w:cs="Arial"/>
          <w:bCs/>
          <w:lang w:val="pl-PL"/>
        </w:rPr>
        <w:t>osobami</w:t>
      </w:r>
      <w:r w:rsidRPr="00087ED3">
        <w:rPr>
          <w:rFonts w:ascii="Arial" w:hAnsi="Arial" w:cs="Arial"/>
          <w:bCs/>
          <w:spacing w:val="3"/>
          <w:lang w:val="pl-PL"/>
        </w:rPr>
        <w:t xml:space="preserve"> </w:t>
      </w:r>
      <w:r w:rsidRPr="00087ED3">
        <w:rPr>
          <w:rFonts w:ascii="Arial" w:hAnsi="Arial" w:cs="Arial"/>
          <w:bCs/>
          <w:lang w:val="pl-PL"/>
        </w:rPr>
        <w:t>zdolnymi</w:t>
      </w:r>
      <w:r w:rsidRPr="00087ED3">
        <w:rPr>
          <w:rFonts w:ascii="Arial" w:hAnsi="Arial" w:cs="Arial"/>
          <w:bCs/>
          <w:spacing w:val="5"/>
          <w:lang w:val="pl-PL"/>
        </w:rPr>
        <w:t xml:space="preserve"> </w:t>
      </w:r>
      <w:r w:rsidRPr="00087ED3">
        <w:rPr>
          <w:rFonts w:ascii="Arial" w:hAnsi="Arial" w:cs="Arial"/>
          <w:bCs/>
          <w:lang w:val="pl-PL"/>
        </w:rPr>
        <w:t>do</w:t>
      </w:r>
      <w:r w:rsidRPr="00087ED3">
        <w:rPr>
          <w:rFonts w:ascii="Arial" w:hAnsi="Arial" w:cs="Arial"/>
          <w:bCs/>
          <w:spacing w:val="9"/>
          <w:lang w:val="pl-PL"/>
        </w:rPr>
        <w:t xml:space="preserve"> </w:t>
      </w:r>
      <w:r w:rsidRPr="00087ED3">
        <w:rPr>
          <w:rFonts w:ascii="Arial" w:hAnsi="Arial" w:cs="Arial"/>
          <w:bCs/>
          <w:lang w:val="pl-PL"/>
        </w:rPr>
        <w:t>wykonywania zamówienia,</w:t>
      </w:r>
      <w:r w:rsidRPr="00087ED3">
        <w:rPr>
          <w:rFonts w:ascii="Arial" w:hAnsi="Arial" w:cs="Arial"/>
          <w:bCs/>
          <w:spacing w:val="2"/>
          <w:lang w:val="pl-PL"/>
        </w:rPr>
        <w:t xml:space="preserve"> </w:t>
      </w:r>
      <w:r w:rsidRPr="00087ED3">
        <w:rPr>
          <w:rFonts w:ascii="Arial" w:hAnsi="Arial" w:cs="Arial"/>
          <w:bCs/>
          <w:lang w:val="pl-PL"/>
        </w:rPr>
        <w:t>które</w:t>
      </w:r>
      <w:r w:rsidRPr="00087ED3">
        <w:rPr>
          <w:rFonts w:ascii="Arial" w:hAnsi="Arial" w:cs="Arial"/>
          <w:bCs/>
          <w:spacing w:val="13"/>
          <w:lang w:val="pl-PL"/>
        </w:rPr>
        <w:t xml:space="preserve"> </w:t>
      </w:r>
      <w:r w:rsidRPr="00087ED3">
        <w:rPr>
          <w:rFonts w:ascii="Arial" w:hAnsi="Arial" w:cs="Arial"/>
          <w:bCs/>
          <w:lang w:val="pl-PL"/>
        </w:rPr>
        <w:t>będą</w:t>
      </w:r>
      <w:r w:rsidRPr="00087ED3">
        <w:rPr>
          <w:rFonts w:ascii="Arial" w:hAnsi="Arial" w:cs="Arial"/>
          <w:bCs/>
          <w:spacing w:val="6"/>
          <w:lang w:val="pl-PL"/>
        </w:rPr>
        <w:t xml:space="preserve"> </w:t>
      </w:r>
      <w:r w:rsidRPr="00087ED3">
        <w:rPr>
          <w:rFonts w:ascii="Arial" w:hAnsi="Arial" w:cs="Arial"/>
          <w:bCs/>
          <w:lang w:val="pl-PL"/>
        </w:rPr>
        <w:t>uczestniczyć</w:t>
      </w:r>
      <w:r w:rsidRPr="00087ED3">
        <w:rPr>
          <w:rFonts w:ascii="Arial" w:hAnsi="Arial" w:cs="Arial"/>
          <w:bCs/>
          <w:spacing w:val="13"/>
          <w:lang w:val="pl-PL"/>
        </w:rPr>
        <w:t xml:space="preserve"> </w:t>
      </w:r>
      <w:r w:rsidRPr="00087ED3">
        <w:rPr>
          <w:rFonts w:ascii="Arial" w:hAnsi="Arial" w:cs="Arial"/>
          <w:bCs/>
          <w:spacing w:val="13"/>
          <w:lang w:val="pl-PL"/>
        </w:rPr>
        <w:br/>
      </w:r>
      <w:r w:rsidRPr="00087ED3">
        <w:rPr>
          <w:rFonts w:ascii="Arial" w:hAnsi="Arial" w:cs="Arial"/>
          <w:bCs/>
          <w:lang w:val="pl-PL"/>
        </w:rPr>
        <w:t>w</w:t>
      </w:r>
      <w:r w:rsidRPr="00087ED3">
        <w:rPr>
          <w:rFonts w:ascii="Arial" w:hAnsi="Arial" w:cs="Arial"/>
          <w:bCs/>
          <w:spacing w:val="12"/>
          <w:lang w:val="pl-PL"/>
        </w:rPr>
        <w:t xml:space="preserve"> </w:t>
      </w:r>
      <w:r w:rsidRPr="00087ED3">
        <w:rPr>
          <w:rFonts w:ascii="Arial" w:hAnsi="Arial" w:cs="Arial"/>
          <w:bCs/>
          <w:lang w:val="pl-PL"/>
        </w:rPr>
        <w:t>wykonywaniu zamówienia,</w:t>
      </w:r>
      <w:r w:rsidRPr="00087ED3">
        <w:rPr>
          <w:rFonts w:ascii="Arial" w:hAnsi="Arial" w:cs="Arial"/>
          <w:bCs/>
          <w:spacing w:val="2"/>
          <w:lang w:val="pl-PL"/>
        </w:rPr>
        <w:t xml:space="preserve"> </w:t>
      </w:r>
      <w:r w:rsidRPr="00087ED3">
        <w:rPr>
          <w:rFonts w:ascii="Arial" w:hAnsi="Arial" w:cs="Arial"/>
          <w:bCs/>
          <w:lang w:val="pl-PL"/>
        </w:rPr>
        <w:t>tj.</w:t>
      </w:r>
      <w:r w:rsidRPr="00087ED3">
        <w:rPr>
          <w:rFonts w:ascii="Arial" w:hAnsi="Arial" w:cs="Arial"/>
          <w:bCs/>
          <w:spacing w:val="9"/>
          <w:lang w:val="pl-PL"/>
        </w:rPr>
        <w:t xml:space="preserve"> </w:t>
      </w:r>
      <w:r w:rsidRPr="00087ED3">
        <w:rPr>
          <w:rFonts w:ascii="Arial" w:hAnsi="Arial" w:cs="Arial"/>
          <w:bCs/>
          <w:lang w:val="pl-PL"/>
        </w:rPr>
        <w:t>posiadającymi</w:t>
      </w:r>
      <w:r w:rsidRPr="00087ED3">
        <w:rPr>
          <w:rFonts w:ascii="Arial" w:hAnsi="Arial" w:cs="Arial"/>
          <w:bCs/>
          <w:spacing w:val="13"/>
          <w:lang w:val="pl-PL"/>
        </w:rPr>
        <w:t xml:space="preserve"> </w:t>
      </w:r>
      <w:r w:rsidRPr="00087ED3">
        <w:rPr>
          <w:rFonts w:ascii="Arial" w:hAnsi="Arial" w:cs="Arial"/>
          <w:bCs/>
          <w:lang w:val="pl-PL"/>
        </w:rPr>
        <w:t>prawo</w:t>
      </w:r>
      <w:r w:rsidRPr="00087ED3">
        <w:rPr>
          <w:rFonts w:ascii="Arial" w:hAnsi="Arial" w:cs="Arial"/>
          <w:bCs/>
          <w:spacing w:val="8"/>
          <w:lang w:val="pl-PL"/>
        </w:rPr>
        <w:t xml:space="preserve"> </w:t>
      </w:r>
      <w:r w:rsidRPr="00087ED3">
        <w:rPr>
          <w:rFonts w:ascii="Arial" w:hAnsi="Arial" w:cs="Arial"/>
          <w:bCs/>
          <w:lang w:val="pl-PL"/>
        </w:rPr>
        <w:t>do</w:t>
      </w:r>
      <w:r w:rsidRPr="00087ED3">
        <w:rPr>
          <w:rFonts w:ascii="Arial" w:hAnsi="Arial" w:cs="Arial"/>
          <w:bCs/>
          <w:spacing w:val="9"/>
          <w:lang w:val="pl-PL"/>
        </w:rPr>
        <w:t xml:space="preserve"> </w:t>
      </w:r>
      <w:r w:rsidRPr="00087ED3">
        <w:rPr>
          <w:rFonts w:ascii="Arial" w:hAnsi="Arial" w:cs="Arial"/>
          <w:bCs/>
          <w:lang w:val="pl-PL"/>
        </w:rPr>
        <w:t>wykonywania</w:t>
      </w:r>
      <w:r w:rsidRPr="00087ED3">
        <w:rPr>
          <w:rFonts w:ascii="Arial" w:hAnsi="Arial" w:cs="Arial"/>
          <w:bCs/>
          <w:spacing w:val="1"/>
          <w:lang w:val="pl-PL"/>
        </w:rPr>
        <w:t xml:space="preserve"> </w:t>
      </w:r>
      <w:r w:rsidRPr="00087ED3">
        <w:rPr>
          <w:rFonts w:ascii="Arial" w:hAnsi="Arial" w:cs="Arial"/>
          <w:bCs/>
          <w:lang w:val="pl-PL"/>
        </w:rPr>
        <w:t>samodzielnych funkcji</w:t>
      </w:r>
      <w:r w:rsidRPr="00087ED3">
        <w:rPr>
          <w:rFonts w:ascii="Arial" w:hAnsi="Arial" w:cs="Arial"/>
          <w:bCs/>
          <w:spacing w:val="7"/>
          <w:lang w:val="pl-PL"/>
        </w:rPr>
        <w:t xml:space="preserve"> </w:t>
      </w:r>
      <w:r w:rsidRPr="00087ED3">
        <w:rPr>
          <w:rFonts w:ascii="Arial" w:hAnsi="Arial" w:cs="Arial"/>
          <w:bCs/>
          <w:lang w:val="pl-PL"/>
        </w:rPr>
        <w:t>technicznych</w:t>
      </w:r>
      <w:r w:rsidRPr="00087ED3">
        <w:rPr>
          <w:rFonts w:ascii="Arial" w:hAnsi="Arial" w:cs="Arial"/>
          <w:bCs/>
          <w:spacing w:val="1"/>
          <w:lang w:val="pl-PL"/>
        </w:rPr>
        <w:t xml:space="preserve"> </w:t>
      </w:r>
      <w:r w:rsidRPr="00087ED3">
        <w:rPr>
          <w:rFonts w:ascii="Arial" w:hAnsi="Arial" w:cs="Arial"/>
          <w:bCs/>
          <w:lang w:val="pl-PL"/>
        </w:rPr>
        <w:t>w</w:t>
      </w:r>
      <w:r w:rsidRPr="00087ED3">
        <w:rPr>
          <w:rFonts w:ascii="Arial" w:hAnsi="Arial" w:cs="Arial"/>
          <w:bCs/>
          <w:spacing w:val="10"/>
          <w:lang w:val="pl-PL"/>
        </w:rPr>
        <w:t xml:space="preserve"> </w:t>
      </w:r>
      <w:r w:rsidRPr="00087ED3">
        <w:rPr>
          <w:rFonts w:ascii="Arial" w:hAnsi="Arial" w:cs="Arial"/>
          <w:bCs/>
          <w:lang w:val="pl-PL"/>
        </w:rPr>
        <w:t xml:space="preserve">budownictwie: </w:t>
      </w:r>
    </w:p>
    <w:p w14:paraId="34C92EBA" w14:textId="77777777" w:rsidR="00F0622E" w:rsidRPr="00087ED3" w:rsidRDefault="00F0622E" w:rsidP="00C4071B">
      <w:pPr>
        <w:pStyle w:val="Akapitzlist"/>
        <w:numPr>
          <w:ilvl w:val="0"/>
          <w:numId w:val="78"/>
        </w:numPr>
        <w:spacing w:after="0" w:line="240" w:lineRule="auto"/>
        <w:jc w:val="both"/>
        <w:rPr>
          <w:rFonts w:ascii="Arial" w:hAnsi="Arial" w:cs="Arial"/>
          <w:lang w:val="pl-PL"/>
        </w:rPr>
      </w:pPr>
      <w:r w:rsidRPr="00087ED3">
        <w:rPr>
          <w:rFonts w:ascii="Arial" w:hAnsi="Arial" w:cs="Arial"/>
          <w:b/>
          <w:iCs/>
          <w:lang w:val="pl-PL"/>
        </w:rPr>
        <w:t>KIEROWNIK BUDOWY</w:t>
      </w:r>
      <w:r w:rsidRPr="00087ED3">
        <w:rPr>
          <w:rFonts w:ascii="Arial" w:hAnsi="Arial" w:cs="Arial"/>
          <w:lang w:val="pl-PL"/>
        </w:rPr>
        <w:t xml:space="preserve"> – co najmniej 1 osoba do pełnienia samodzielnych funkcji technicznych w budownictwie w zakresie </w:t>
      </w:r>
      <w:r w:rsidRPr="00087ED3">
        <w:rPr>
          <w:rFonts w:ascii="Arial" w:hAnsi="Arial" w:cs="Arial"/>
          <w:b/>
          <w:bCs/>
          <w:lang w:val="pl-PL"/>
        </w:rPr>
        <w:t xml:space="preserve">kierowania robotami budowlanymi </w:t>
      </w:r>
      <w:r w:rsidRPr="00087ED3">
        <w:rPr>
          <w:rFonts w:ascii="Arial" w:hAnsi="Arial" w:cs="Arial"/>
          <w:b/>
          <w:bCs/>
          <w:lang w:val="pl-PL"/>
        </w:rPr>
        <w:br/>
        <w:t>w specjalności konstrukcyjno- budowlanej bez ograniczeń</w:t>
      </w:r>
      <w:r w:rsidRPr="00087ED3">
        <w:rPr>
          <w:rFonts w:ascii="Arial" w:hAnsi="Arial" w:cs="Arial"/>
          <w:lang w:val="pl-PL"/>
        </w:rPr>
        <w:t>, osoba ta musi posiadać następujące kwalifikacje:</w:t>
      </w:r>
    </w:p>
    <w:p w14:paraId="2512704F" w14:textId="77777777" w:rsidR="00F0622E" w:rsidRPr="00087ED3" w:rsidRDefault="00F0622E" w:rsidP="00203FE1">
      <w:pPr>
        <w:numPr>
          <w:ilvl w:val="0"/>
          <w:numId w:val="77"/>
        </w:numPr>
        <w:tabs>
          <w:tab w:val="clear" w:pos="362"/>
          <w:tab w:val="num" w:pos="540"/>
        </w:tabs>
        <w:spacing w:after="0" w:line="240" w:lineRule="auto"/>
        <w:ind w:left="1418"/>
        <w:rPr>
          <w:rFonts w:ascii="Arial" w:hAnsi="Arial" w:cs="Arial"/>
          <w:lang w:val="pl-PL"/>
        </w:rPr>
      </w:pPr>
      <w:r w:rsidRPr="00087ED3">
        <w:rPr>
          <w:rFonts w:ascii="Arial" w:hAnsi="Arial" w:cs="Arial"/>
          <w:lang w:val="pl-PL"/>
        </w:rPr>
        <w:t>co najmniej 3 lat doświadczenia jako Kierownik budowy,</w:t>
      </w:r>
    </w:p>
    <w:p w14:paraId="0ABAB2E6" w14:textId="77777777" w:rsidR="00BE7D87" w:rsidRPr="00087ED3" w:rsidRDefault="00BE7D87" w:rsidP="00BE7D87">
      <w:pPr>
        <w:spacing w:after="0" w:line="240" w:lineRule="auto"/>
        <w:ind w:left="1418"/>
        <w:rPr>
          <w:rFonts w:ascii="Arial" w:hAnsi="Arial" w:cs="Arial"/>
          <w:lang w:val="pl-PL"/>
        </w:rPr>
      </w:pPr>
    </w:p>
    <w:p w14:paraId="4F6B5F44" w14:textId="77777777" w:rsidR="00F0622E" w:rsidRPr="00087ED3" w:rsidRDefault="00F0622E" w:rsidP="00C4071B">
      <w:pPr>
        <w:pStyle w:val="Akapitzlist"/>
        <w:numPr>
          <w:ilvl w:val="0"/>
          <w:numId w:val="78"/>
        </w:numPr>
        <w:spacing w:after="0" w:line="240" w:lineRule="auto"/>
        <w:jc w:val="both"/>
        <w:rPr>
          <w:rFonts w:ascii="Arial" w:hAnsi="Arial" w:cs="Arial"/>
          <w:lang w:val="pl-PL"/>
        </w:rPr>
      </w:pPr>
      <w:r w:rsidRPr="00087ED3">
        <w:rPr>
          <w:rFonts w:ascii="Arial" w:hAnsi="Arial" w:cs="Arial"/>
          <w:b/>
          <w:iCs/>
          <w:lang w:val="pl-PL"/>
        </w:rPr>
        <w:t>KIEROWNIK ROBÓT</w:t>
      </w:r>
      <w:r w:rsidRPr="00087ED3">
        <w:rPr>
          <w:rFonts w:ascii="Arial" w:hAnsi="Arial" w:cs="Arial"/>
          <w:lang w:val="pl-PL"/>
        </w:rPr>
        <w:t xml:space="preserve"> – co najmniej 1 osoba do pełnienia samodzielnych funkcji technicznych w budownictwie w zakresie </w:t>
      </w:r>
      <w:r w:rsidRPr="00087ED3">
        <w:rPr>
          <w:rFonts w:ascii="Arial" w:hAnsi="Arial" w:cs="Arial"/>
          <w:b/>
          <w:bCs/>
          <w:lang w:val="pl-PL"/>
        </w:rPr>
        <w:t xml:space="preserve">kierowania robotami budowlanymi </w:t>
      </w:r>
      <w:r w:rsidRPr="00087ED3">
        <w:rPr>
          <w:rFonts w:ascii="Arial" w:hAnsi="Arial" w:cs="Arial"/>
          <w:b/>
          <w:bCs/>
          <w:lang w:val="pl-PL"/>
        </w:rPr>
        <w:br/>
        <w:t xml:space="preserve">w specjalności instalacyjnej w zakresie sieci, instalacji i urządzeń elektrycznych </w:t>
      </w:r>
      <w:r w:rsidRPr="00087ED3">
        <w:rPr>
          <w:rFonts w:ascii="Arial" w:hAnsi="Arial" w:cs="Arial"/>
          <w:b/>
          <w:bCs/>
          <w:lang w:val="pl-PL"/>
        </w:rPr>
        <w:br/>
        <w:t>i elektroenergetycznych</w:t>
      </w:r>
      <w:r w:rsidRPr="00087ED3">
        <w:rPr>
          <w:rFonts w:ascii="Arial" w:hAnsi="Arial" w:cs="Arial"/>
          <w:lang w:val="pl-PL"/>
        </w:rPr>
        <w:t>, niniejsza osoba musi posiadać następujące kwalifikacje:</w:t>
      </w:r>
    </w:p>
    <w:p w14:paraId="65328200" w14:textId="77777777" w:rsidR="00F0622E" w:rsidRPr="00087ED3" w:rsidRDefault="00F0622E" w:rsidP="00203FE1">
      <w:pPr>
        <w:numPr>
          <w:ilvl w:val="0"/>
          <w:numId w:val="77"/>
        </w:numPr>
        <w:tabs>
          <w:tab w:val="clear" w:pos="362"/>
          <w:tab w:val="num" w:pos="540"/>
        </w:tabs>
        <w:spacing w:after="0" w:line="240" w:lineRule="auto"/>
        <w:ind w:left="1418"/>
        <w:rPr>
          <w:rFonts w:ascii="Arial" w:hAnsi="Arial" w:cs="Arial"/>
          <w:lang w:val="pl-PL"/>
        </w:rPr>
      </w:pPr>
      <w:r w:rsidRPr="00087ED3">
        <w:rPr>
          <w:rFonts w:ascii="Arial" w:hAnsi="Arial" w:cs="Arial"/>
          <w:lang w:val="pl-PL"/>
        </w:rPr>
        <w:t xml:space="preserve">co najmniej 2 lata doświadczenia jako Kierownik budowy lub Kierownik robót branżowych, </w:t>
      </w:r>
    </w:p>
    <w:p w14:paraId="00675818" w14:textId="77777777" w:rsidR="00F0622E" w:rsidRPr="00087ED3" w:rsidRDefault="00F0622E" w:rsidP="00C4071B">
      <w:pPr>
        <w:spacing w:after="0" w:line="240" w:lineRule="auto"/>
        <w:ind w:left="1418"/>
        <w:rPr>
          <w:rFonts w:ascii="Arial" w:hAnsi="Arial" w:cs="Arial"/>
          <w:lang w:val="pl-PL"/>
        </w:rPr>
      </w:pPr>
    </w:p>
    <w:p w14:paraId="19F37B6E" w14:textId="77777777" w:rsidR="004B6C99" w:rsidRPr="00087ED3" w:rsidRDefault="004B6C99" w:rsidP="004B6C99">
      <w:pPr>
        <w:pStyle w:val="Tekstpodstawowywcity"/>
        <w:spacing w:line="276" w:lineRule="auto"/>
        <w:ind w:left="567"/>
        <w:jc w:val="both"/>
        <w:rPr>
          <w:rFonts w:ascii="Arial" w:hAnsi="Arial" w:cs="Arial"/>
          <w:sz w:val="22"/>
          <w:szCs w:val="22"/>
        </w:rPr>
      </w:pPr>
      <w:r w:rsidRPr="00087ED3">
        <w:rPr>
          <w:rFonts w:ascii="Arial" w:hAnsi="Arial" w:cs="Arial"/>
          <w:sz w:val="22"/>
          <w:szCs w:val="22"/>
        </w:rPr>
        <w:t>W przypadku wspólnego ubiegania się o udzielenie zamówienia przez dwóch lub więcej Wykonawców, warunek określony powyżej zostanie spełniony jeżeli potwierdzi go co najmniej jeden z wykonawców wspólnie ubiegających się o zamówienie albo wykonawcy łącznie wykażą spełnienie powyższego warunku.</w:t>
      </w:r>
    </w:p>
    <w:p w14:paraId="2CD2EACD" w14:textId="77777777" w:rsidR="004B6C99" w:rsidRPr="00087ED3" w:rsidRDefault="004B6C99" w:rsidP="004B6C99">
      <w:pPr>
        <w:spacing w:after="0"/>
        <w:ind w:left="426" w:right="-21"/>
        <w:jc w:val="both"/>
        <w:rPr>
          <w:rFonts w:ascii="Arial" w:hAnsi="Arial" w:cs="Arial"/>
          <w:lang w:val="pl-PL"/>
        </w:rPr>
      </w:pPr>
    </w:p>
    <w:p w14:paraId="32868B06" w14:textId="23F4FEB3" w:rsidR="004B6C99" w:rsidRPr="00087ED3" w:rsidRDefault="004B6C99" w:rsidP="004B6C99">
      <w:pPr>
        <w:pStyle w:val="Tekstpodstawowywcity"/>
        <w:spacing w:line="276" w:lineRule="auto"/>
        <w:ind w:left="567"/>
        <w:jc w:val="both"/>
        <w:rPr>
          <w:rFonts w:ascii="Arial" w:hAnsi="Arial" w:cs="Arial"/>
          <w:sz w:val="22"/>
          <w:szCs w:val="22"/>
        </w:rPr>
      </w:pPr>
      <w:r w:rsidRPr="00087ED3">
        <w:rPr>
          <w:rFonts w:ascii="Arial" w:hAnsi="Arial" w:cs="Arial"/>
          <w:sz w:val="22"/>
          <w:szCs w:val="22"/>
        </w:rPr>
        <w:t>Osoby wymienione w niniejszym rozdziale pkt 2 p.</w:t>
      </w:r>
      <w:r w:rsidR="00282F7D">
        <w:rPr>
          <w:rFonts w:ascii="Arial" w:hAnsi="Arial" w:cs="Arial"/>
          <w:sz w:val="22"/>
          <w:szCs w:val="22"/>
        </w:rPr>
        <w:t xml:space="preserve"> </w:t>
      </w:r>
      <w:r w:rsidRPr="00087ED3">
        <w:rPr>
          <w:rFonts w:ascii="Arial" w:hAnsi="Arial" w:cs="Arial"/>
          <w:sz w:val="22"/>
          <w:szCs w:val="22"/>
        </w:rPr>
        <w:t>pkt 4) lit. b) powinny posiadać uprawnienia budowlane zgodnie z ustawą z dnia 7 lipca 1994 r. Prawo budowlane (Dz.U. z 2024 r. poz. 725</w:t>
      </w:r>
      <w:r w:rsidR="009031AE" w:rsidRPr="00087ED3">
        <w:rPr>
          <w:rFonts w:ascii="Arial" w:hAnsi="Arial" w:cs="Arial"/>
          <w:sz w:val="22"/>
          <w:szCs w:val="22"/>
        </w:rPr>
        <w:t xml:space="preserve"> z </w:t>
      </w:r>
      <w:proofErr w:type="spellStart"/>
      <w:r w:rsidR="009031AE" w:rsidRPr="00087ED3">
        <w:rPr>
          <w:rFonts w:ascii="Arial" w:hAnsi="Arial" w:cs="Arial"/>
          <w:sz w:val="22"/>
          <w:szCs w:val="22"/>
        </w:rPr>
        <w:t>późn</w:t>
      </w:r>
      <w:proofErr w:type="spellEnd"/>
      <w:r w:rsidR="009031AE" w:rsidRPr="00087ED3">
        <w:rPr>
          <w:rFonts w:ascii="Arial" w:hAnsi="Arial" w:cs="Arial"/>
          <w:sz w:val="22"/>
          <w:szCs w:val="22"/>
        </w:rPr>
        <w:t>. zm.</w:t>
      </w:r>
      <w:r w:rsidRPr="00087ED3">
        <w:rPr>
          <w:rFonts w:ascii="Arial" w:hAnsi="Arial" w:cs="Arial"/>
          <w:sz w:val="22"/>
          <w:szCs w:val="22"/>
        </w:rPr>
        <w:t xml:space="preserve">)  oraz Rozporządzeniem Ministra Inwestycji i Rozwoju z  dnia 29 </w:t>
      </w:r>
      <w:r w:rsidR="00FD4277" w:rsidRPr="00087ED3">
        <w:rPr>
          <w:rFonts w:ascii="Arial" w:hAnsi="Arial" w:cs="Arial"/>
          <w:sz w:val="22"/>
          <w:szCs w:val="22"/>
        </w:rPr>
        <w:br/>
      </w:r>
      <w:r w:rsidRPr="00087ED3">
        <w:rPr>
          <w:rFonts w:ascii="Arial" w:hAnsi="Arial" w:cs="Arial"/>
          <w:sz w:val="22"/>
          <w:szCs w:val="22"/>
        </w:rPr>
        <w:t>kwietnia 201</w:t>
      </w:r>
      <w:r w:rsidR="00FD4277" w:rsidRPr="00087ED3">
        <w:rPr>
          <w:rFonts w:ascii="Arial" w:hAnsi="Arial" w:cs="Arial"/>
          <w:sz w:val="22"/>
          <w:szCs w:val="22"/>
        </w:rPr>
        <w:t>9 r.</w:t>
      </w:r>
      <w:r w:rsidR="00282F7D">
        <w:rPr>
          <w:rFonts w:ascii="Arial" w:hAnsi="Arial" w:cs="Arial"/>
          <w:sz w:val="22"/>
          <w:szCs w:val="22"/>
        </w:rPr>
        <w:t xml:space="preserve"> </w:t>
      </w:r>
      <w:r w:rsidRPr="00087ED3">
        <w:rPr>
          <w:rFonts w:ascii="Arial" w:hAnsi="Arial" w:cs="Arial"/>
          <w:sz w:val="22"/>
          <w:szCs w:val="22"/>
        </w:rPr>
        <w:t xml:space="preserve">w sprawie przygotowania zawodowego do wykonywania samodzielnych funkcji technicznych w budownictwie (Dz.U. z 2019 r. poz. 831) lub odpowiadające im ważne uprawnienia budowlane, które zostały wydane na podstawie wcześniej obowiązujących przepisów. </w:t>
      </w:r>
      <w:r w:rsidRPr="00087ED3">
        <w:rPr>
          <w:rFonts w:ascii="Arial" w:hAnsi="Arial" w:cs="Arial"/>
          <w:sz w:val="22"/>
          <w:szCs w:val="22"/>
        </w:rPr>
        <w:br/>
        <w:t>W przypadku wykonawców zagranicznych dopuszcza się kwalifikacje równoważne do w/w zdobyte w innych państwach, na zasadach określonych w art. 12a ustawy Prawo budowlane.</w:t>
      </w:r>
    </w:p>
    <w:p w14:paraId="1F10D31A" w14:textId="77777777" w:rsidR="00F0622E" w:rsidRPr="00087ED3" w:rsidRDefault="00F0622E" w:rsidP="003560A9">
      <w:pPr>
        <w:widowControl/>
        <w:spacing w:after="60"/>
        <w:ind w:left="567"/>
        <w:jc w:val="both"/>
        <w:rPr>
          <w:rFonts w:ascii="Arial" w:hAnsi="Arial" w:cs="Arial"/>
          <w:lang w:val="pl-PL"/>
        </w:rPr>
      </w:pPr>
    </w:p>
    <w:p w14:paraId="637F4166" w14:textId="77777777" w:rsidR="00F0622E" w:rsidRPr="00087ED3" w:rsidRDefault="00F0622E" w:rsidP="00203FE1">
      <w:pPr>
        <w:pStyle w:val="Akapitzlist"/>
        <w:numPr>
          <w:ilvl w:val="1"/>
          <w:numId w:val="13"/>
        </w:numPr>
        <w:spacing w:before="11" w:after="0"/>
        <w:ind w:left="426" w:right="-21"/>
        <w:jc w:val="both"/>
        <w:rPr>
          <w:rFonts w:ascii="Arial" w:hAnsi="Arial" w:cs="Arial"/>
          <w:lang w:val="pl-PL"/>
        </w:rPr>
      </w:pPr>
      <w:r w:rsidRPr="00087ED3">
        <w:rPr>
          <w:rFonts w:ascii="Arial" w:hAnsi="Arial" w:cs="Arial"/>
          <w:lang w:val="pl-PL"/>
        </w:rPr>
        <w:t>Zamawiający może na każdym etapie postępowania, uznać, że wykonawca nie posiada wymaganych zdolności technicznych lub zawodowych, jeżeli posiadanie przez</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0"/>
          <w:lang w:val="pl-PL"/>
        </w:rPr>
        <w:t xml:space="preserve"> </w:t>
      </w: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eres</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lang w:val="pl-PL"/>
        </w:rPr>
        <w:t>w 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51"/>
          <w:lang w:val="pl-PL"/>
        </w:rPr>
        <w:t xml:space="preserve"> </w:t>
      </w:r>
      <w:r w:rsidRPr="00087ED3">
        <w:rPr>
          <w:rFonts w:ascii="Arial" w:hAnsi="Arial" w:cs="Arial"/>
          <w:spacing w:val="1"/>
          <w:lang w:val="pl-PL"/>
        </w:rPr>
        <w:t>z</w:t>
      </w:r>
      <w:r w:rsidRPr="00087ED3">
        <w:rPr>
          <w:rFonts w:ascii="Arial" w:hAnsi="Arial" w:cs="Arial"/>
          <w:lang w:val="pl-PL"/>
        </w:rPr>
        <w:t>aa</w:t>
      </w:r>
      <w:r w:rsidRPr="00087ED3">
        <w:rPr>
          <w:rFonts w:ascii="Arial" w:hAnsi="Arial" w:cs="Arial"/>
          <w:spacing w:val="1"/>
          <w:lang w:val="pl-PL"/>
        </w:rPr>
        <w:t>n</w:t>
      </w:r>
      <w:r w:rsidRPr="00087ED3">
        <w:rPr>
          <w:rFonts w:ascii="Arial" w:hAnsi="Arial" w:cs="Arial"/>
          <w:lang w:val="pl-PL"/>
        </w:rPr>
        <w:t>g</w:t>
      </w:r>
      <w:r w:rsidRPr="00087ED3">
        <w:rPr>
          <w:rFonts w:ascii="Arial" w:hAnsi="Arial" w:cs="Arial"/>
          <w:spacing w:val="-2"/>
          <w:lang w:val="pl-PL"/>
        </w:rPr>
        <w:t>a</w:t>
      </w:r>
      <w:r w:rsidRPr="00087ED3">
        <w:rPr>
          <w:rFonts w:ascii="Arial" w:hAnsi="Arial" w:cs="Arial"/>
          <w:spacing w:val="1"/>
          <w:lang w:val="pl-PL"/>
        </w:rPr>
        <w:t>ż</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51"/>
          <w:lang w:val="pl-PL"/>
        </w:rPr>
        <w:t xml:space="preserve"> </w:t>
      </w:r>
      <w:r w:rsidRPr="00087ED3">
        <w:rPr>
          <w:rFonts w:ascii="Arial" w:hAnsi="Arial" w:cs="Arial"/>
          <w:spacing w:val="1"/>
          <w:lang w:val="pl-PL"/>
        </w:rPr>
        <w:t>z</w:t>
      </w:r>
      <w:r w:rsidRPr="00087ED3">
        <w:rPr>
          <w:rFonts w:ascii="Arial" w:hAnsi="Arial" w:cs="Arial"/>
          <w:lang w:val="pl-PL"/>
        </w:rPr>
        <w:t>asobów</w:t>
      </w:r>
      <w:r w:rsidRPr="00087ED3">
        <w:rPr>
          <w:rFonts w:ascii="Arial" w:hAnsi="Arial" w:cs="Arial"/>
          <w:spacing w:val="52"/>
          <w:lang w:val="pl-PL"/>
        </w:rPr>
        <w:t xml:space="preserve"> </w:t>
      </w:r>
      <w:r w:rsidRPr="00087ED3">
        <w:rPr>
          <w:rFonts w:ascii="Arial" w:hAnsi="Arial" w:cs="Arial"/>
          <w:spacing w:val="-1"/>
          <w:lang w:val="pl-PL"/>
        </w:rPr>
        <w:t>t</w:t>
      </w:r>
      <w:r w:rsidRPr="00087ED3">
        <w:rPr>
          <w:rFonts w:ascii="Arial" w:hAnsi="Arial" w:cs="Arial"/>
          <w:lang w:val="pl-PL"/>
        </w:rPr>
        <w:t>ec</w:t>
      </w:r>
      <w:r w:rsidRPr="00087ED3">
        <w:rPr>
          <w:rFonts w:ascii="Arial" w:hAnsi="Arial" w:cs="Arial"/>
          <w:spacing w:val="1"/>
          <w:lang w:val="pl-PL"/>
        </w:rPr>
        <w:t>hn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52"/>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52"/>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50"/>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53"/>
          <w:lang w:val="pl-PL"/>
        </w:rPr>
        <w:t xml:space="preserve"> </w:t>
      </w:r>
      <w:r w:rsidRPr="00087ED3">
        <w:rPr>
          <w:rFonts w:ascii="Arial" w:hAnsi="Arial" w:cs="Arial"/>
          <w:lang w:val="pl-PL"/>
        </w:rPr>
        <w:t>w</w:t>
      </w:r>
      <w:r w:rsidRPr="00087ED3">
        <w:rPr>
          <w:rFonts w:ascii="Arial" w:hAnsi="Arial" w:cs="Arial"/>
          <w:spacing w:val="52"/>
          <w:lang w:val="pl-PL"/>
        </w:rPr>
        <w:t xml:space="preserve"> </w:t>
      </w:r>
      <w:r w:rsidRPr="00087ED3">
        <w:rPr>
          <w:rFonts w:ascii="Arial" w:hAnsi="Arial" w:cs="Arial"/>
          <w:lang w:val="pl-PL"/>
        </w:rPr>
        <w:t>i</w:t>
      </w:r>
      <w:r w:rsidRPr="00087ED3">
        <w:rPr>
          <w:rFonts w:ascii="Arial" w:hAnsi="Arial" w:cs="Arial"/>
          <w:spacing w:val="1"/>
          <w:lang w:val="pl-PL"/>
        </w:rPr>
        <w:t>nn</w:t>
      </w:r>
      <w:r w:rsidRPr="00087ED3">
        <w:rPr>
          <w:rFonts w:ascii="Arial" w:hAnsi="Arial" w:cs="Arial"/>
          <w:lang w:val="pl-PL"/>
        </w:rPr>
        <w:t xml:space="preserve">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lang w:val="pl-PL"/>
        </w:rPr>
        <w:t>się</w:t>
      </w:r>
      <w:r w:rsidRPr="00087ED3">
        <w:rPr>
          <w:rFonts w:ascii="Arial" w:hAnsi="Arial" w:cs="Arial"/>
          <w:spacing w:val="-1"/>
          <w:lang w:val="pl-PL"/>
        </w:rPr>
        <w:t>w</w:t>
      </w:r>
      <w:r w:rsidRPr="00087ED3">
        <w:rPr>
          <w:rFonts w:ascii="Arial" w:hAnsi="Arial" w:cs="Arial"/>
          <w:spacing w:val="1"/>
          <w:lang w:val="pl-PL"/>
        </w:rPr>
        <w:t>z</w:t>
      </w:r>
      <w:r w:rsidRPr="00087ED3">
        <w:rPr>
          <w:rFonts w:ascii="Arial" w:hAnsi="Arial" w:cs="Arial"/>
          <w:lang w:val="pl-PL"/>
        </w:rPr>
        <w:t>ięcia gos</w:t>
      </w:r>
      <w:r w:rsidRPr="00087ED3">
        <w:rPr>
          <w:rFonts w:ascii="Arial" w:hAnsi="Arial" w:cs="Arial"/>
          <w:spacing w:val="-1"/>
          <w:lang w:val="pl-PL"/>
        </w:rPr>
        <w:t>p</w:t>
      </w:r>
      <w:r w:rsidRPr="00087ED3">
        <w:rPr>
          <w:rFonts w:ascii="Arial" w:hAnsi="Arial" w:cs="Arial"/>
          <w:lang w:val="pl-PL"/>
        </w:rPr>
        <w:t>odar</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 xml:space="preserve">mieć </w:t>
      </w:r>
      <w:r w:rsidRPr="00087ED3">
        <w:rPr>
          <w:rFonts w:ascii="Arial" w:hAnsi="Arial" w:cs="Arial"/>
          <w:spacing w:val="1"/>
          <w:lang w:val="pl-PL"/>
        </w:rPr>
        <w:t>n</w:t>
      </w:r>
      <w:r w:rsidRPr="00087ED3">
        <w:rPr>
          <w:rFonts w:ascii="Arial" w:hAnsi="Arial" w:cs="Arial"/>
          <w:lang w:val="pl-PL"/>
        </w:rPr>
        <w:t>eg</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w</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wp</w:t>
      </w:r>
      <w:r w:rsidRPr="00087ED3">
        <w:rPr>
          <w:rFonts w:ascii="Arial" w:hAnsi="Arial" w:cs="Arial"/>
          <w:lang w:val="pl-PL"/>
        </w:rPr>
        <w:t>ływ</w:t>
      </w:r>
      <w:r w:rsidRPr="00087ED3">
        <w:rPr>
          <w:rFonts w:ascii="Arial" w:hAnsi="Arial" w:cs="Arial"/>
          <w:spacing w:val="1"/>
          <w:lang w:val="pl-PL"/>
        </w:rPr>
        <w:t xml:space="preserve"> n</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spacing w:val="-2"/>
          <w:lang w:val="pl-PL"/>
        </w:rPr>
        <w:t>r</w:t>
      </w:r>
      <w:r w:rsidRPr="00087ED3">
        <w:rPr>
          <w:rFonts w:ascii="Arial" w:hAnsi="Arial" w:cs="Arial"/>
          <w:lang w:val="pl-PL"/>
        </w:rPr>
        <w:t>eali</w:t>
      </w:r>
      <w:r w:rsidRPr="00087ED3">
        <w:rPr>
          <w:rFonts w:ascii="Arial" w:hAnsi="Arial" w:cs="Arial"/>
          <w:spacing w:val="1"/>
          <w:lang w:val="pl-PL"/>
        </w:rPr>
        <w:t>z</w:t>
      </w:r>
      <w:r w:rsidRPr="00087ED3">
        <w:rPr>
          <w:rFonts w:ascii="Arial" w:hAnsi="Arial" w:cs="Arial"/>
          <w:lang w:val="pl-PL"/>
        </w:rPr>
        <w:t>ac</w:t>
      </w:r>
      <w:r w:rsidRPr="00087ED3">
        <w:rPr>
          <w:rFonts w:ascii="Arial" w:hAnsi="Arial" w:cs="Arial"/>
          <w:spacing w:val="-3"/>
          <w:lang w:val="pl-PL"/>
        </w:rPr>
        <w:t>j</w:t>
      </w:r>
      <w:r w:rsidRPr="00087ED3">
        <w:rPr>
          <w:rFonts w:ascii="Arial" w:hAnsi="Arial" w:cs="Arial"/>
          <w:lang w:val="pl-PL"/>
        </w:rPr>
        <w:t xml:space="preserve">ę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p>
    <w:p w14:paraId="23FCD7DF" w14:textId="77777777" w:rsidR="00F0622E" w:rsidRPr="00087ED3" w:rsidRDefault="00F0622E" w:rsidP="00732B2F">
      <w:pPr>
        <w:pStyle w:val="Akapitzlist"/>
        <w:spacing w:before="11" w:after="0"/>
        <w:ind w:left="66" w:right="-21"/>
        <w:jc w:val="both"/>
        <w:rPr>
          <w:rFonts w:ascii="Arial" w:hAnsi="Arial" w:cs="Arial"/>
          <w:lang w:val="pl-PL"/>
        </w:rPr>
      </w:pPr>
    </w:p>
    <w:p w14:paraId="35F25C7B" w14:textId="77777777" w:rsidR="00F0622E" w:rsidRPr="00087ED3" w:rsidRDefault="00F0622E" w:rsidP="00203FE1">
      <w:pPr>
        <w:pStyle w:val="Akapitzlist"/>
        <w:numPr>
          <w:ilvl w:val="1"/>
          <w:numId w:val="13"/>
        </w:numPr>
        <w:spacing w:before="11" w:after="0"/>
        <w:ind w:left="426" w:right="-21"/>
        <w:jc w:val="both"/>
        <w:rPr>
          <w:rFonts w:ascii="Arial" w:hAnsi="Arial" w:cs="Arial"/>
          <w:lang w:val="pl-PL"/>
        </w:rPr>
      </w:pPr>
      <w:r w:rsidRPr="00087ED3">
        <w:rPr>
          <w:rFonts w:ascii="Arial" w:hAnsi="Arial" w:cs="Arial"/>
          <w:b/>
          <w:lang w:val="pl-PL"/>
        </w:rPr>
        <w:t>Obligatoryjne przesłanki wykluczenia Wykonawcy</w:t>
      </w:r>
      <w:r w:rsidRPr="00087ED3">
        <w:rPr>
          <w:rFonts w:ascii="Arial" w:hAnsi="Arial" w:cs="Arial"/>
          <w:lang w:val="pl-PL"/>
        </w:rPr>
        <w:t xml:space="preserve"> określono w </w:t>
      </w:r>
      <w:r w:rsidRPr="00087ED3">
        <w:rPr>
          <w:rFonts w:ascii="Arial" w:hAnsi="Arial" w:cs="Arial"/>
          <w:b/>
          <w:bCs/>
          <w:lang w:val="pl-PL"/>
        </w:rPr>
        <w:t xml:space="preserve">art. 108 ust. 1 </w:t>
      </w:r>
      <w:proofErr w:type="spellStart"/>
      <w:r w:rsidRPr="00087ED3">
        <w:rPr>
          <w:rFonts w:ascii="Arial" w:hAnsi="Arial" w:cs="Arial"/>
          <w:b/>
          <w:bCs/>
          <w:lang w:val="pl-PL"/>
        </w:rPr>
        <w:t>uPzp</w:t>
      </w:r>
      <w:proofErr w:type="spellEnd"/>
      <w:r w:rsidRPr="00087ED3">
        <w:rPr>
          <w:rFonts w:ascii="Arial" w:hAnsi="Arial" w:cs="Arial"/>
          <w:lang w:val="pl-PL"/>
        </w:rPr>
        <w:t>. Zamawiający wykluczy z postępowania Wykonawcę:</w:t>
      </w:r>
    </w:p>
    <w:p w14:paraId="2DD2A5B0" w14:textId="77777777" w:rsidR="00F0622E" w:rsidRPr="00087ED3" w:rsidRDefault="00F0622E" w:rsidP="007614BF">
      <w:pPr>
        <w:pStyle w:val="Akapitzlist"/>
        <w:numPr>
          <w:ilvl w:val="0"/>
          <w:numId w:val="15"/>
        </w:numPr>
        <w:spacing w:after="0"/>
        <w:ind w:right="-21"/>
        <w:jc w:val="both"/>
        <w:rPr>
          <w:rFonts w:ascii="Arial" w:hAnsi="Arial" w:cs="Arial"/>
          <w:lang w:val="pl-PL"/>
        </w:rPr>
      </w:pPr>
      <w:r w:rsidRPr="00087ED3">
        <w:rPr>
          <w:rFonts w:ascii="Arial" w:hAnsi="Arial" w:cs="Arial"/>
          <w:lang w:val="pl-PL"/>
        </w:rPr>
        <w:t>będącego</w:t>
      </w:r>
      <w:r w:rsidRPr="00087ED3">
        <w:rPr>
          <w:rFonts w:ascii="Arial" w:hAnsi="Arial" w:cs="Arial"/>
          <w:spacing w:val="1"/>
          <w:lang w:val="pl-PL"/>
        </w:rPr>
        <w:t xml:space="preserve"> </w:t>
      </w:r>
      <w:r w:rsidRPr="00087ED3">
        <w:rPr>
          <w:rFonts w:ascii="Arial" w:hAnsi="Arial" w:cs="Arial"/>
          <w:lang w:val="pl-PL"/>
        </w:rPr>
        <w:t>osobą fizyczną,</w:t>
      </w:r>
      <w:r w:rsidRPr="00087ED3">
        <w:rPr>
          <w:rFonts w:ascii="Arial" w:hAnsi="Arial" w:cs="Arial"/>
          <w:spacing w:val="-1"/>
          <w:lang w:val="pl-PL"/>
        </w:rPr>
        <w:t xml:space="preserve"> </w:t>
      </w:r>
      <w:r w:rsidRPr="00087ED3">
        <w:rPr>
          <w:rFonts w:ascii="Arial" w:hAnsi="Arial" w:cs="Arial"/>
          <w:lang w:val="pl-PL"/>
        </w:rPr>
        <w:t>którego</w:t>
      </w:r>
      <w:r w:rsidRPr="00087ED3">
        <w:rPr>
          <w:rFonts w:ascii="Arial" w:hAnsi="Arial" w:cs="Arial"/>
          <w:spacing w:val="1"/>
          <w:lang w:val="pl-PL"/>
        </w:rPr>
        <w:t xml:space="preserve"> </w:t>
      </w:r>
      <w:r w:rsidRPr="00087ED3">
        <w:rPr>
          <w:rFonts w:ascii="Arial" w:hAnsi="Arial" w:cs="Arial"/>
          <w:lang w:val="pl-PL"/>
        </w:rPr>
        <w:t>prawomocnie skazano</w:t>
      </w:r>
      <w:r w:rsidRPr="00087ED3">
        <w:rPr>
          <w:rFonts w:ascii="Arial" w:hAnsi="Arial" w:cs="Arial"/>
          <w:spacing w:val="2"/>
          <w:lang w:val="pl-PL"/>
        </w:rPr>
        <w:t xml:space="preserve"> </w:t>
      </w:r>
      <w:r w:rsidRPr="00087ED3">
        <w:rPr>
          <w:rFonts w:ascii="Arial" w:hAnsi="Arial" w:cs="Arial"/>
          <w:lang w:val="pl-PL"/>
        </w:rPr>
        <w:t>za przestępstwo:</w:t>
      </w:r>
    </w:p>
    <w:p w14:paraId="052B23F6"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udziału w</w:t>
      </w:r>
      <w:r w:rsidRPr="00087ED3">
        <w:rPr>
          <w:rFonts w:ascii="Arial" w:hAnsi="Arial" w:cs="Arial"/>
          <w:spacing w:val="1"/>
          <w:lang w:val="pl-PL"/>
        </w:rPr>
        <w:t xml:space="preserve"> </w:t>
      </w:r>
      <w:r w:rsidRPr="00087ED3">
        <w:rPr>
          <w:rFonts w:ascii="Arial" w:hAnsi="Arial" w:cs="Arial"/>
          <w:lang w:val="pl-PL"/>
        </w:rPr>
        <w:t>zorganizowanej</w:t>
      </w:r>
      <w:r w:rsidRPr="00087ED3">
        <w:rPr>
          <w:rFonts w:ascii="Arial" w:hAnsi="Arial" w:cs="Arial"/>
          <w:spacing w:val="2"/>
          <w:lang w:val="pl-PL"/>
        </w:rPr>
        <w:t xml:space="preserve"> </w:t>
      </w:r>
      <w:r w:rsidRPr="00087ED3">
        <w:rPr>
          <w:rFonts w:ascii="Arial" w:hAnsi="Arial" w:cs="Arial"/>
          <w:lang w:val="pl-PL"/>
        </w:rPr>
        <w:t>grupie przestępczej</w:t>
      </w:r>
      <w:r w:rsidRPr="00087ED3">
        <w:rPr>
          <w:rFonts w:ascii="Arial" w:hAnsi="Arial" w:cs="Arial"/>
          <w:spacing w:val="2"/>
          <w:lang w:val="pl-PL"/>
        </w:rPr>
        <w:t xml:space="preserve"> </w:t>
      </w:r>
      <w:r w:rsidRPr="00087ED3">
        <w:rPr>
          <w:rFonts w:ascii="Arial" w:hAnsi="Arial" w:cs="Arial"/>
          <w:lang w:val="pl-PL"/>
        </w:rPr>
        <w:t>albo związku mającym na</w:t>
      </w:r>
      <w:r w:rsidRPr="00087ED3">
        <w:rPr>
          <w:rFonts w:ascii="Arial" w:hAnsi="Arial" w:cs="Arial"/>
          <w:spacing w:val="1"/>
          <w:lang w:val="pl-PL"/>
        </w:rPr>
        <w:t xml:space="preserve"> </w:t>
      </w:r>
      <w:r w:rsidRPr="00087ED3">
        <w:rPr>
          <w:rFonts w:ascii="Arial" w:hAnsi="Arial" w:cs="Arial"/>
          <w:lang w:val="pl-PL"/>
        </w:rPr>
        <w:t>celu popełni</w:t>
      </w:r>
      <w:r w:rsidRPr="00087ED3">
        <w:rPr>
          <w:rFonts w:ascii="Arial" w:hAnsi="Arial" w:cs="Arial"/>
          <w:spacing w:val="2"/>
          <w:lang w:val="pl-PL"/>
        </w:rPr>
        <w:t>e</w:t>
      </w:r>
      <w:r w:rsidRPr="00087ED3">
        <w:rPr>
          <w:rFonts w:ascii="Arial" w:hAnsi="Arial" w:cs="Arial"/>
          <w:lang w:val="pl-PL"/>
        </w:rPr>
        <w:t>nie przestępstwa</w:t>
      </w:r>
      <w:r w:rsidRPr="00087ED3">
        <w:rPr>
          <w:rFonts w:ascii="Arial" w:hAnsi="Arial" w:cs="Arial"/>
          <w:spacing w:val="2"/>
          <w:lang w:val="pl-PL"/>
        </w:rPr>
        <w:t xml:space="preserve"> </w:t>
      </w:r>
      <w:r w:rsidRPr="00087ED3">
        <w:rPr>
          <w:rFonts w:ascii="Arial" w:hAnsi="Arial" w:cs="Arial"/>
          <w:lang w:val="pl-PL"/>
        </w:rPr>
        <w:t>lub przestępstwa</w:t>
      </w:r>
      <w:r w:rsidRPr="00087ED3">
        <w:rPr>
          <w:rFonts w:ascii="Arial" w:hAnsi="Arial" w:cs="Arial"/>
          <w:spacing w:val="-1"/>
          <w:lang w:val="pl-PL"/>
        </w:rPr>
        <w:t xml:space="preserve"> </w:t>
      </w:r>
      <w:r w:rsidRPr="00087ED3">
        <w:rPr>
          <w:rFonts w:ascii="Arial" w:hAnsi="Arial" w:cs="Arial"/>
          <w:lang w:val="pl-PL"/>
        </w:rPr>
        <w:t>skarbowego,</w:t>
      </w:r>
      <w:r w:rsidRPr="00087ED3">
        <w:rPr>
          <w:rFonts w:ascii="Arial" w:hAnsi="Arial" w:cs="Arial"/>
          <w:spacing w:val="1"/>
          <w:lang w:val="pl-PL"/>
        </w:rPr>
        <w:t xml:space="preserve"> </w:t>
      </w:r>
      <w:r w:rsidRPr="00087ED3">
        <w:rPr>
          <w:rFonts w:ascii="Arial" w:hAnsi="Arial" w:cs="Arial"/>
          <w:lang w:val="pl-PL"/>
        </w:rPr>
        <w:t>o którym mowa w art.</w:t>
      </w:r>
      <w:r w:rsidRPr="00087ED3">
        <w:rPr>
          <w:rFonts w:ascii="Arial" w:hAnsi="Arial" w:cs="Arial"/>
          <w:spacing w:val="-4"/>
          <w:lang w:val="pl-PL"/>
        </w:rPr>
        <w:t xml:space="preserve"> </w:t>
      </w:r>
      <w:r w:rsidRPr="00087ED3">
        <w:rPr>
          <w:rFonts w:ascii="Arial" w:hAnsi="Arial" w:cs="Arial"/>
          <w:lang w:val="pl-PL"/>
        </w:rPr>
        <w:t>258 Kodeksu</w:t>
      </w:r>
      <w:r w:rsidRPr="00087ED3">
        <w:rPr>
          <w:rFonts w:ascii="Arial" w:hAnsi="Arial" w:cs="Arial"/>
          <w:spacing w:val="1"/>
          <w:lang w:val="pl-PL"/>
        </w:rPr>
        <w:t xml:space="preserve"> </w:t>
      </w:r>
      <w:r w:rsidRPr="00087ED3">
        <w:rPr>
          <w:rFonts w:ascii="Arial" w:hAnsi="Arial" w:cs="Arial"/>
          <w:lang w:val="pl-PL"/>
        </w:rPr>
        <w:t>Karnego,</w:t>
      </w:r>
    </w:p>
    <w:p w14:paraId="630F51BB"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handlu ludźmi, o którym</w:t>
      </w:r>
      <w:r w:rsidRPr="00087ED3">
        <w:rPr>
          <w:rFonts w:ascii="Arial" w:hAnsi="Arial" w:cs="Arial"/>
          <w:spacing w:val="1"/>
          <w:lang w:val="pl-PL"/>
        </w:rPr>
        <w:t xml:space="preserve"> </w:t>
      </w:r>
      <w:r w:rsidRPr="00087ED3">
        <w:rPr>
          <w:rFonts w:ascii="Arial" w:hAnsi="Arial" w:cs="Arial"/>
          <w:lang w:val="pl-PL"/>
        </w:rPr>
        <w:t>mowa w art.</w:t>
      </w:r>
      <w:r w:rsidRPr="00087ED3">
        <w:rPr>
          <w:rFonts w:ascii="Arial" w:hAnsi="Arial" w:cs="Arial"/>
          <w:spacing w:val="-4"/>
          <w:lang w:val="pl-PL"/>
        </w:rPr>
        <w:t xml:space="preserve"> </w:t>
      </w:r>
      <w:r w:rsidRPr="00087ED3">
        <w:rPr>
          <w:rFonts w:ascii="Arial" w:hAnsi="Arial" w:cs="Arial"/>
          <w:lang w:val="pl-PL"/>
        </w:rPr>
        <w:t>189a Kodeksu Karnego,</w:t>
      </w:r>
    </w:p>
    <w:p w14:paraId="5DBF6A11"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o którym</w:t>
      </w:r>
      <w:r w:rsidRPr="00087ED3">
        <w:rPr>
          <w:rFonts w:ascii="Arial" w:hAnsi="Arial" w:cs="Arial"/>
          <w:spacing w:val="12"/>
          <w:lang w:val="pl-PL"/>
        </w:rPr>
        <w:t xml:space="preserve"> </w:t>
      </w:r>
      <w:r w:rsidRPr="00087ED3">
        <w:rPr>
          <w:rFonts w:ascii="Arial" w:hAnsi="Arial" w:cs="Arial"/>
          <w:lang w:val="pl-PL"/>
        </w:rPr>
        <w:t>mowa</w:t>
      </w:r>
      <w:r w:rsidRPr="00087ED3">
        <w:rPr>
          <w:rFonts w:ascii="Arial" w:hAnsi="Arial" w:cs="Arial"/>
          <w:spacing w:val="13"/>
          <w:lang w:val="pl-PL"/>
        </w:rPr>
        <w:t xml:space="preserve"> </w:t>
      </w:r>
      <w:r w:rsidRPr="00087ED3">
        <w:rPr>
          <w:rFonts w:ascii="Arial" w:hAnsi="Arial" w:cs="Arial"/>
          <w:lang w:val="pl-PL"/>
        </w:rPr>
        <w:t>w</w:t>
      </w:r>
      <w:r w:rsidRPr="00087ED3">
        <w:rPr>
          <w:rFonts w:ascii="Arial" w:hAnsi="Arial" w:cs="Arial"/>
          <w:spacing w:val="14"/>
          <w:lang w:val="pl-PL"/>
        </w:rPr>
        <w:t xml:space="preserve"> </w:t>
      </w:r>
      <w:r w:rsidRPr="00087ED3">
        <w:rPr>
          <w:rFonts w:ascii="Arial" w:hAnsi="Arial" w:cs="Arial"/>
          <w:lang w:val="pl-PL"/>
        </w:rPr>
        <w:t>art.</w:t>
      </w:r>
      <w:r w:rsidRPr="00087ED3">
        <w:rPr>
          <w:rFonts w:ascii="Arial" w:hAnsi="Arial" w:cs="Arial"/>
          <w:spacing w:val="8"/>
          <w:lang w:val="pl-PL"/>
        </w:rPr>
        <w:t xml:space="preserve"> </w:t>
      </w:r>
      <w:r w:rsidRPr="00087ED3">
        <w:rPr>
          <w:rFonts w:ascii="Arial" w:hAnsi="Arial" w:cs="Arial"/>
          <w:lang w:val="pl-PL"/>
        </w:rPr>
        <w:t>228-230a,</w:t>
      </w:r>
      <w:r w:rsidRPr="00087ED3">
        <w:rPr>
          <w:rFonts w:ascii="Arial" w:hAnsi="Arial" w:cs="Arial"/>
          <w:spacing w:val="13"/>
          <w:lang w:val="pl-PL"/>
        </w:rPr>
        <w:t xml:space="preserve"> </w:t>
      </w:r>
      <w:r w:rsidRPr="00087ED3">
        <w:rPr>
          <w:rFonts w:ascii="Arial" w:hAnsi="Arial" w:cs="Arial"/>
          <w:lang w:val="pl-PL"/>
        </w:rPr>
        <w:t>art.</w:t>
      </w:r>
      <w:r w:rsidRPr="00087ED3">
        <w:rPr>
          <w:rFonts w:ascii="Arial" w:hAnsi="Arial" w:cs="Arial"/>
          <w:spacing w:val="10"/>
          <w:lang w:val="pl-PL"/>
        </w:rPr>
        <w:t xml:space="preserve"> </w:t>
      </w:r>
      <w:r w:rsidRPr="00087ED3">
        <w:rPr>
          <w:rFonts w:ascii="Arial" w:hAnsi="Arial" w:cs="Arial"/>
          <w:lang w:val="pl-PL"/>
        </w:rPr>
        <w:t>250a</w:t>
      </w:r>
      <w:r w:rsidRPr="00087ED3">
        <w:rPr>
          <w:rFonts w:ascii="Arial" w:hAnsi="Arial" w:cs="Arial"/>
          <w:spacing w:val="13"/>
          <w:lang w:val="pl-PL"/>
        </w:rPr>
        <w:t xml:space="preserve"> </w:t>
      </w:r>
      <w:r w:rsidRPr="00087ED3">
        <w:rPr>
          <w:rFonts w:ascii="Arial" w:hAnsi="Arial" w:cs="Arial"/>
          <w:lang w:val="pl-PL"/>
        </w:rPr>
        <w:t>Kodeksu</w:t>
      </w:r>
      <w:r w:rsidRPr="00087ED3">
        <w:rPr>
          <w:rFonts w:ascii="Arial" w:hAnsi="Arial" w:cs="Arial"/>
          <w:spacing w:val="13"/>
          <w:lang w:val="pl-PL"/>
        </w:rPr>
        <w:t xml:space="preserve"> </w:t>
      </w:r>
      <w:r w:rsidRPr="00087ED3">
        <w:rPr>
          <w:rFonts w:ascii="Arial" w:hAnsi="Arial" w:cs="Arial"/>
          <w:lang w:val="pl-PL"/>
        </w:rPr>
        <w:t>Karnego</w:t>
      </w:r>
      <w:r w:rsidRPr="00087ED3">
        <w:rPr>
          <w:rFonts w:ascii="Arial" w:hAnsi="Arial" w:cs="Arial"/>
          <w:spacing w:val="11"/>
          <w:lang w:val="pl-PL"/>
        </w:rPr>
        <w:t xml:space="preserve"> </w:t>
      </w:r>
      <w:r w:rsidRPr="00087ED3">
        <w:rPr>
          <w:rFonts w:ascii="Arial" w:hAnsi="Arial" w:cs="Arial"/>
          <w:lang w:val="pl-PL"/>
        </w:rPr>
        <w:t>lub</w:t>
      </w:r>
      <w:r w:rsidRPr="00087ED3">
        <w:rPr>
          <w:rFonts w:ascii="Arial" w:hAnsi="Arial" w:cs="Arial"/>
          <w:spacing w:val="13"/>
          <w:lang w:val="pl-PL"/>
        </w:rPr>
        <w:t xml:space="preserve"> </w:t>
      </w:r>
      <w:r w:rsidRPr="00087ED3">
        <w:rPr>
          <w:rFonts w:ascii="Arial" w:hAnsi="Arial" w:cs="Arial"/>
          <w:lang w:val="pl-PL"/>
        </w:rPr>
        <w:t>w</w:t>
      </w:r>
      <w:r w:rsidRPr="00087ED3">
        <w:rPr>
          <w:rFonts w:ascii="Arial" w:hAnsi="Arial" w:cs="Arial"/>
          <w:spacing w:val="14"/>
          <w:lang w:val="pl-PL"/>
        </w:rPr>
        <w:t xml:space="preserve"> </w:t>
      </w:r>
      <w:r w:rsidRPr="00087ED3">
        <w:rPr>
          <w:rFonts w:ascii="Arial" w:hAnsi="Arial" w:cs="Arial"/>
          <w:lang w:val="pl-PL"/>
        </w:rPr>
        <w:t>art.</w:t>
      </w:r>
      <w:r w:rsidRPr="00087ED3">
        <w:rPr>
          <w:rFonts w:ascii="Arial" w:hAnsi="Arial" w:cs="Arial"/>
          <w:spacing w:val="8"/>
          <w:lang w:val="pl-PL"/>
        </w:rPr>
        <w:t xml:space="preserve"> </w:t>
      </w:r>
      <w:r w:rsidRPr="00087ED3">
        <w:rPr>
          <w:rFonts w:ascii="Arial" w:hAnsi="Arial" w:cs="Arial"/>
          <w:lang w:val="pl-PL"/>
        </w:rPr>
        <w:t>46</w:t>
      </w:r>
      <w:r w:rsidRPr="00087ED3">
        <w:rPr>
          <w:rFonts w:ascii="Arial" w:hAnsi="Arial" w:cs="Arial"/>
          <w:spacing w:val="13"/>
          <w:lang w:val="pl-PL"/>
        </w:rPr>
        <w:t xml:space="preserve"> </w:t>
      </w:r>
      <w:r w:rsidRPr="00087ED3">
        <w:rPr>
          <w:rFonts w:ascii="Arial" w:hAnsi="Arial" w:cs="Arial"/>
          <w:lang w:val="pl-PL"/>
        </w:rPr>
        <w:t>lub</w:t>
      </w:r>
      <w:r w:rsidRPr="00087ED3">
        <w:rPr>
          <w:rFonts w:ascii="Arial" w:hAnsi="Arial" w:cs="Arial"/>
          <w:spacing w:val="13"/>
          <w:lang w:val="pl-PL"/>
        </w:rPr>
        <w:t xml:space="preserve"> </w:t>
      </w:r>
      <w:r w:rsidRPr="00087ED3">
        <w:rPr>
          <w:rFonts w:ascii="Arial" w:hAnsi="Arial" w:cs="Arial"/>
          <w:lang w:val="pl-PL"/>
        </w:rPr>
        <w:t>art.</w:t>
      </w:r>
      <w:r w:rsidRPr="00087ED3">
        <w:rPr>
          <w:rFonts w:ascii="Arial" w:hAnsi="Arial" w:cs="Arial"/>
          <w:spacing w:val="8"/>
          <w:lang w:val="pl-PL"/>
        </w:rPr>
        <w:t xml:space="preserve"> </w:t>
      </w:r>
      <w:r w:rsidRPr="00087ED3">
        <w:rPr>
          <w:rFonts w:ascii="Arial" w:hAnsi="Arial" w:cs="Arial"/>
          <w:lang w:val="pl-PL"/>
        </w:rPr>
        <w:t>48</w:t>
      </w:r>
      <w:r w:rsidRPr="00087ED3">
        <w:rPr>
          <w:rFonts w:ascii="Arial" w:hAnsi="Arial" w:cs="Arial"/>
          <w:spacing w:val="13"/>
          <w:lang w:val="pl-PL"/>
        </w:rPr>
        <w:t xml:space="preserve"> </w:t>
      </w:r>
      <w:r w:rsidRPr="00087ED3">
        <w:rPr>
          <w:rFonts w:ascii="Arial" w:hAnsi="Arial" w:cs="Arial"/>
          <w:lang w:val="pl-PL"/>
        </w:rPr>
        <w:t>ustawy</w:t>
      </w:r>
      <w:r w:rsidRPr="00087ED3">
        <w:rPr>
          <w:rFonts w:ascii="Arial" w:hAnsi="Arial" w:cs="Arial"/>
          <w:spacing w:val="11"/>
          <w:lang w:val="pl-PL"/>
        </w:rPr>
        <w:t xml:space="preserve"> </w:t>
      </w:r>
      <w:r w:rsidRPr="00087ED3">
        <w:rPr>
          <w:rFonts w:ascii="Arial" w:hAnsi="Arial" w:cs="Arial"/>
          <w:lang w:val="pl-PL"/>
        </w:rPr>
        <w:t>z</w:t>
      </w:r>
      <w:r w:rsidRPr="00087ED3">
        <w:rPr>
          <w:rFonts w:ascii="Arial" w:hAnsi="Arial" w:cs="Arial"/>
          <w:spacing w:val="13"/>
          <w:lang w:val="pl-PL"/>
        </w:rPr>
        <w:t xml:space="preserve"> </w:t>
      </w:r>
      <w:r w:rsidRPr="00087ED3">
        <w:rPr>
          <w:rFonts w:ascii="Arial" w:hAnsi="Arial" w:cs="Arial"/>
          <w:lang w:val="pl-PL"/>
        </w:rPr>
        <w:t>dnia</w:t>
      </w:r>
      <w:r w:rsidRPr="00087ED3">
        <w:rPr>
          <w:rFonts w:ascii="Arial" w:hAnsi="Arial" w:cs="Arial"/>
          <w:spacing w:val="13"/>
          <w:lang w:val="pl-PL"/>
        </w:rPr>
        <w:t xml:space="preserve"> </w:t>
      </w:r>
      <w:r w:rsidRPr="00087ED3">
        <w:rPr>
          <w:rFonts w:ascii="Arial" w:hAnsi="Arial" w:cs="Arial"/>
          <w:lang w:val="pl-PL"/>
        </w:rPr>
        <w:t>25</w:t>
      </w:r>
      <w:r w:rsidRPr="00087ED3">
        <w:rPr>
          <w:rFonts w:ascii="Arial" w:hAnsi="Arial" w:cs="Arial"/>
          <w:spacing w:val="11"/>
          <w:lang w:val="pl-PL"/>
        </w:rPr>
        <w:t xml:space="preserve"> </w:t>
      </w:r>
      <w:r w:rsidRPr="00087ED3">
        <w:rPr>
          <w:rFonts w:ascii="Arial" w:hAnsi="Arial" w:cs="Arial"/>
          <w:lang w:val="pl-PL"/>
        </w:rPr>
        <w:t xml:space="preserve">czerwca 2010 </w:t>
      </w:r>
      <w:r w:rsidRPr="00087ED3">
        <w:rPr>
          <w:rFonts w:ascii="Arial" w:hAnsi="Arial" w:cs="Arial"/>
          <w:spacing w:val="-10"/>
          <w:lang w:val="pl-PL"/>
        </w:rPr>
        <w:t>r</w:t>
      </w:r>
      <w:r w:rsidRPr="00087ED3">
        <w:rPr>
          <w:rFonts w:ascii="Arial" w:hAnsi="Arial" w:cs="Arial"/>
          <w:lang w:val="pl-PL"/>
        </w:rPr>
        <w:t>. o sporcie,</w:t>
      </w:r>
    </w:p>
    <w:p w14:paraId="1355070A"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finansowania</w:t>
      </w:r>
      <w:r w:rsidRPr="00087ED3">
        <w:rPr>
          <w:rFonts w:ascii="Arial" w:hAnsi="Arial" w:cs="Arial"/>
          <w:spacing w:val="25"/>
          <w:lang w:val="pl-PL"/>
        </w:rPr>
        <w:t xml:space="preserve"> </w:t>
      </w:r>
      <w:r w:rsidRPr="00087ED3">
        <w:rPr>
          <w:rFonts w:ascii="Arial" w:hAnsi="Arial" w:cs="Arial"/>
          <w:lang w:val="pl-PL"/>
        </w:rPr>
        <w:t>przestępstwa</w:t>
      </w:r>
      <w:r w:rsidRPr="00087ED3">
        <w:rPr>
          <w:rFonts w:ascii="Arial" w:hAnsi="Arial" w:cs="Arial"/>
          <w:spacing w:val="25"/>
          <w:lang w:val="pl-PL"/>
        </w:rPr>
        <w:t xml:space="preserve"> </w:t>
      </w:r>
      <w:r w:rsidRPr="00087ED3">
        <w:rPr>
          <w:rFonts w:ascii="Arial" w:hAnsi="Arial" w:cs="Arial"/>
          <w:lang w:val="pl-PL"/>
        </w:rPr>
        <w:t>o</w:t>
      </w:r>
      <w:r w:rsidRPr="00087ED3">
        <w:rPr>
          <w:rFonts w:ascii="Arial" w:hAnsi="Arial" w:cs="Arial"/>
          <w:spacing w:val="25"/>
          <w:lang w:val="pl-PL"/>
        </w:rPr>
        <w:t xml:space="preserve"> </w:t>
      </w:r>
      <w:r w:rsidRPr="00087ED3">
        <w:rPr>
          <w:rFonts w:ascii="Arial" w:hAnsi="Arial" w:cs="Arial"/>
          <w:lang w:val="pl-PL"/>
        </w:rPr>
        <w:t>charakterze</w:t>
      </w:r>
      <w:r w:rsidRPr="00087ED3">
        <w:rPr>
          <w:rFonts w:ascii="Arial" w:hAnsi="Arial" w:cs="Arial"/>
          <w:spacing w:val="25"/>
          <w:lang w:val="pl-PL"/>
        </w:rPr>
        <w:t xml:space="preserve"> </w:t>
      </w:r>
      <w:r w:rsidRPr="00087ED3">
        <w:rPr>
          <w:rFonts w:ascii="Arial" w:hAnsi="Arial" w:cs="Arial"/>
          <w:lang w:val="pl-PL"/>
        </w:rPr>
        <w:t>terrorystycznym,</w:t>
      </w:r>
      <w:r w:rsidRPr="00087ED3">
        <w:rPr>
          <w:rFonts w:ascii="Arial" w:hAnsi="Arial" w:cs="Arial"/>
          <w:spacing w:val="12"/>
          <w:lang w:val="pl-PL"/>
        </w:rPr>
        <w:t xml:space="preserve"> </w:t>
      </w:r>
      <w:r w:rsidRPr="00087ED3">
        <w:rPr>
          <w:rFonts w:ascii="Arial" w:hAnsi="Arial" w:cs="Arial"/>
          <w:lang w:val="pl-PL"/>
        </w:rPr>
        <w:t>o</w:t>
      </w:r>
      <w:r w:rsidRPr="00087ED3">
        <w:rPr>
          <w:rFonts w:ascii="Arial" w:hAnsi="Arial" w:cs="Arial"/>
          <w:spacing w:val="23"/>
          <w:lang w:val="pl-PL"/>
        </w:rPr>
        <w:t xml:space="preserve"> </w:t>
      </w:r>
      <w:r w:rsidRPr="00087ED3">
        <w:rPr>
          <w:rFonts w:ascii="Arial" w:hAnsi="Arial" w:cs="Arial"/>
          <w:lang w:val="pl-PL"/>
        </w:rPr>
        <w:t>którym</w:t>
      </w:r>
      <w:r w:rsidRPr="00087ED3">
        <w:rPr>
          <w:rFonts w:ascii="Arial" w:hAnsi="Arial" w:cs="Arial"/>
          <w:spacing w:val="26"/>
          <w:lang w:val="pl-PL"/>
        </w:rPr>
        <w:t xml:space="preserve"> </w:t>
      </w:r>
      <w:r w:rsidRPr="00087ED3">
        <w:rPr>
          <w:rFonts w:ascii="Arial" w:hAnsi="Arial" w:cs="Arial"/>
          <w:lang w:val="pl-PL"/>
        </w:rPr>
        <w:t>mowa</w:t>
      </w:r>
      <w:r w:rsidRPr="00087ED3">
        <w:rPr>
          <w:rFonts w:ascii="Arial" w:hAnsi="Arial" w:cs="Arial"/>
          <w:spacing w:val="23"/>
          <w:lang w:val="pl-PL"/>
        </w:rPr>
        <w:t xml:space="preserve"> </w:t>
      </w:r>
      <w:r w:rsidRPr="00087ED3">
        <w:rPr>
          <w:rFonts w:ascii="Arial" w:hAnsi="Arial" w:cs="Arial"/>
          <w:lang w:val="pl-PL"/>
        </w:rPr>
        <w:t>w</w:t>
      </w:r>
      <w:r w:rsidRPr="00087ED3">
        <w:rPr>
          <w:rFonts w:ascii="Arial" w:hAnsi="Arial" w:cs="Arial"/>
          <w:spacing w:val="26"/>
          <w:lang w:val="pl-PL"/>
        </w:rPr>
        <w:t xml:space="preserve"> </w:t>
      </w:r>
      <w:r w:rsidRPr="00087ED3">
        <w:rPr>
          <w:rFonts w:ascii="Arial" w:hAnsi="Arial" w:cs="Arial"/>
          <w:lang w:val="pl-PL"/>
        </w:rPr>
        <w:t>art.</w:t>
      </w:r>
      <w:r w:rsidRPr="00087ED3">
        <w:rPr>
          <w:rFonts w:ascii="Arial" w:hAnsi="Arial" w:cs="Arial"/>
          <w:spacing w:val="20"/>
          <w:lang w:val="pl-PL"/>
        </w:rPr>
        <w:t xml:space="preserve"> </w:t>
      </w:r>
      <w:r w:rsidRPr="00087ED3">
        <w:rPr>
          <w:rFonts w:ascii="Arial" w:hAnsi="Arial" w:cs="Arial"/>
          <w:lang w:val="pl-PL"/>
        </w:rPr>
        <w:t>165a</w:t>
      </w:r>
      <w:r w:rsidRPr="00087ED3">
        <w:rPr>
          <w:rFonts w:ascii="Arial" w:hAnsi="Arial" w:cs="Arial"/>
          <w:spacing w:val="25"/>
          <w:lang w:val="pl-PL"/>
        </w:rPr>
        <w:t xml:space="preserve"> </w:t>
      </w:r>
      <w:r w:rsidRPr="00087ED3">
        <w:rPr>
          <w:rFonts w:ascii="Arial" w:hAnsi="Arial" w:cs="Arial"/>
          <w:lang w:val="pl-PL"/>
        </w:rPr>
        <w:t>Kodeksu</w:t>
      </w:r>
      <w:r w:rsidRPr="00087ED3">
        <w:rPr>
          <w:rFonts w:ascii="Arial" w:hAnsi="Arial" w:cs="Arial"/>
          <w:spacing w:val="25"/>
          <w:lang w:val="pl-PL"/>
        </w:rPr>
        <w:t xml:space="preserve"> </w:t>
      </w:r>
      <w:r w:rsidRPr="00087ED3">
        <w:rPr>
          <w:rFonts w:ascii="Arial" w:hAnsi="Arial" w:cs="Arial"/>
          <w:lang w:val="pl-PL"/>
        </w:rPr>
        <w:t>Karnego,</w:t>
      </w:r>
      <w:r w:rsidRPr="00087ED3">
        <w:rPr>
          <w:rFonts w:ascii="Arial" w:hAnsi="Arial" w:cs="Arial"/>
          <w:spacing w:val="25"/>
          <w:lang w:val="pl-PL"/>
        </w:rPr>
        <w:t xml:space="preserve"> </w:t>
      </w:r>
      <w:r w:rsidRPr="00087ED3">
        <w:rPr>
          <w:rFonts w:ascii="Arial" w:hAnsi="Arial" w:cs="Arial"/>
          <w:lang w:val="pl-PL"/>
        </w:rPr>
        <w:t>lub przestępstwo udaremniania</w:t>
      </w:r>
      <w:r w:rsidRPr="00087ED3">
        <w:rPr>
          <w:rFonts w:ascii="Arial" w:hAnsi="Arial" w:cs="Arial"/>
          <w:spacing w:val="2"/>
          <w:lang w:val="pl-PL"/>
        </w:rPr>
        <w:t xml:space="preserve"> </w:t>
      </w:r>
      <w:r w:rsidRPr="00087ED3">
        <w:rPr>
          <w:rFonts w:ascii="Arial" w:hAnsi="Arial" w:cs="Arial"/>
          <w:lang w:val="pl-PL"/>
        </w:rPr>
        <w:t>lub utrudniania</w:t>
      </w:r>
      <w:r w:rsidRPr="00087ED3">
        <w:rPr>
          <w:rFonts w:ascii="Arial" w:hAnsi="Arial" w:cs="Arial"/>
          <w:spacing w:val="2"/>
          <w:lang w:val="pl-PL"/>
        </w:rPr>
        <w:t xml:space="preserve"> </w:t>
      </w:r>
      <w:r w:rsidRPr="00087ED3">
        <w:rPr>
          <w:rFonts w:ascii="Arial" w:hAnsi="Arial" w:cs="Arial"/>
          <w:lang w:val="pl-PL"/>
        </w:rPr>
        <w:t>stwierdzenia przestępnego</w:t>
      </w:r>
      <w:r w:rsidRPr="00087ED3">
        <w:rPr>
          <w:rFonts w:ascii="Arial" w:hAnsi="Arial" w:cs="Arial"/>
          <w:spacing w:val="2"/>
          <w:lang w:val="pl-PL"/>
        </w:rPr>
        <w:t xml:space="preserve"> </w:t>
      </w:r>
      <w:r w:rsidRPr="00087ED3">
        <w:rPr>
          <w:rFonts w:ascii="Arial" w:hAnsi="Arial" w:cs="Arial"/>
          <w:lang w:val="pl-PL"/>
        </w:rPr>
        <w:t>pochodzenia pieniędzy</w:t>
      </w:r>
      <w:r w:rsidRPr="00087ED3">
        <w:rPr>
          <w:rFonts w:ascii="Arial" w:hAnsi="Arial" w:cs="Arial"/>
          <w:spacing w:val="2"/>
          <w:lang w:val="pl-PL"/>
        </w:rPr>
        <w:t xml:space="preserve"> </w:t>
      </w:r>
      <w:r w:rsidRPr="00087ED3">
        <w:rPr>
          <w:rFonts w:ascii="Arial" w:hAnsi="Arial" w:cs="Arial"/>
          <w:lang w:val="pl-PL"/>
        </w:rPr>
        <w:t>lub ukrywania ich pochodzenia,</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lang w:val="pl-PL"/>
        </w:rPr>
        <w:t xml:space="preserve">którym mowa </w:t>
      </w:r>
      <w:r w:rsidRPr="00087ED3">
        <w:rPr>
          <w:rFonts w:ascii="Arial" w:hAnsi="Arial" w:cs="Arial"/>
          <w:lang w:val="pl-PL"/>
        </w:rPr>
        <w:br/>
        <w:t>w art.</w:t>
      </w:r>
      <w:r w:rsidRPr="00087ED3">
        <w:rPr>
          <w:rFonts w:ascii="Arial" w:hAnsi="Arial" w:cs="Arial"/>
          <w:spacing w:val="-4"/>
          <w:lang w:val="pl-PL"/>
        </w:rPr>
        <w:t xml:space="preserve"> </w:t>
      </w:r>
      <w:r w:rsidRPr="00087ED3">
        <w:rPr>
          <w:rFonts w:ascii="Arial" w:hAnsi="Arial" w:cs="Arial"/>
          <w:lang w:val="pl-PL"/>
        </w:rPr>
        <w:t>299 Kodeksu Karnego,</w:t>
      </w:r>
    </w:p>
    <w:p w14:paraId="3FFBBD96"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o charakterze</w:t>
      </w:r>
      <w:r w:rsidRPr="00087ED3">
        <w:rPr>
          <w:rFonts w:ascii="Arial" w:hAnsi="Arial" w:cs="Arial"/>
          <w:spacing w:val="5"/>
          <w:lang w:val="pl-PL"/>
        </w:rPr>
        <w:t xml:space="preserve"> </w:t>
      </w:r>
      <w:r w:rsidRPr="00087ED3">
        <w:rPr>
          <w:rFonts w:ascii="Arial" w:hAnsi="Arial" w:cs="Arial"/>
          <w:lang w:val="pl-PL"/>
        </w:rPr>
        <w:t>terrorystycznym,</w:t>
      </w:r>
      <w:r w:rsidRPr="00087ED3">
        <w:rPr>
          <w:rFonts w:ascii="Arial" w:hAnsi="Arial" w:cs="Arial"/>
          <w:spacing w:val="-8"/>
          <w:lang w:val="pl-PL"/>
        </w:rPr>
        <w:t xml:space="preserve"> </w:t>
      </w:r>
      <w:r w:rsidRPr="00087ED3">
        <w:rPr>
          <w:rFonts w:ascii="Arial" w:hAnsi="Arial" w:cs="Arial"/>
          <w:lang w:val="pl-PL"/>
        </w:rPr>
        <w:t>o</w:t>
      </w:r>
      <w:r w:rsidRPr="00087ED3">
        <w:rPr>
          <w:rFonts w:ascii="Arial" w:hAnsi="Arial" w:cs="Arial"/>
          <w:spacing w:val="4"/>
          <w:lang w:val="pl-PL"/>
        </w:rPr>
        <w:t xml:space="preserve"> </w:t>
      </w:r>
      <w:r w:rsidRPr="00087ED3">
        <w:rPr>
          <w:rFonts w:ascii="Arial" w:hAnsi="Arial" w:cs="Arial"/>
          <w:lang w:val="pl-PL"/>
        </w:rPr>
        <w:t>którym</w:t>
      </w:r>
      <w:r w:rsidRPr="00087ED3">
        <w:rPr>
          <w:rFonts w:ascii="Arial" w:hAnsi="Arial" w:cs="Arial"/>
          <w:spacing w:val="5"/>
          <w:lang w:val="pl-PL"/>
        </w:rPr>
        <w:t xml:space="preserve"> </w:t>
      </w:r>
      <w:r w:rsidRPr="00087ED3">
        <w:rPr>
          <w:rFonts w:ascii="Arial" w:hAnsi="Arial" w:cs="Arial"/>
          <w:lang w:val="pl-PL"/>
        </w:rPr>
        <w:t>mowa</w:t>
      </w:r>
      <w:r w:rsidRPr="00087ED3">
        <w:rPr>
          <w:rFonts w:ascii="Arial" w:hAnsi="Arial" w:cs="Arial"/>
          <w:spacing w:val="4"/>
          <w:lang w:val="pl-PL"/>
        </w:rPr>
        <w:t xml:space="preserve"> </w:t>
      </w:r>
      <w:r w:rsidRPr="00087ED3">
        <w:rPr>
          <w:rFonts w:ascii="Arial" w:hAnsi="Arial" w:cs="Arial"/>
          <w:lang w:val="pl-PL"/>
        </w:rPr>
        <w:t>w</w:t>
      </w:r>
      <w:r w:rsidRPr="00087ED3">
        <w:rPr>
          <w:rFonts w:ascii="Arial" w:hAnsi="Arial" w:cs="Arial"/>
          <w:spacing w:val="6"/>
          <w:lang w:val="pl-PL"/>
        </w:rPr>
        <w:t xml:space="preserve"> </w:t>
      </w:r>
      <w:r w:rsidRPr="00087ED3">
        <w:rPr>
          <w:rFonts w:ascii="Arial" w:hAnsi="Arial" w:cs="Arial"/>
          <w:lang w:val="pl-PL"/>
        </w:rPr>
        <w:t xml:space="preserve">art. </w:t>
      </w:r>
      <w:r w:rsidRPr="00087ED3">
        <w:rPr>
          <w:rFonts w:ascii="Arial" w:hAnsi="Arial" w:cs="Arial"/>
          <w:spacing w:val="-14"/>
          <w:lang w:val="pl-PL"/>
        </w:rPr>
        <w:t>1</w:t>
      </w:r>
      <w:r w:rsidRPr="00087ED3">
        <w:rPr>
          <w:rFonts w:ascii="Arial" w:hAnsi="Arial" w:cs="Arial"/>
          <w:lang w:val="pl-PL"/>
        </w:rPr>
        <w:t>15</w:t>
      </w:r>
      <w:r w:rsidRPr="00087ED3">
        <w:rPr>
          <w:rFonts w:ascii="Arial" w:hAnsi="Arial" w:cs="Arial"/>
          <w:spacing w:val="6"/>
          <w:lang w:val="pl-PL"/>
        </w:rPr>
        <w:t xml:space="preserve"> </w:t>
      </w:r>
      <w:r w:rsidRPr="00087ED3">
        <w:rPr>
          <w:rFonts w:ascii="Arial" w:hAnsi="Arial" w:cs="Arial"/>
          <w:lang w:val="pl-PL"/>
        </w:rPr>
        <w:t>§</w:t>
      </w:r>
      <w:r w:rsidRPr="00087ED3">
        <w:rPr>
          <w:rFonts w:ascii="Arial" w:hAnsi="Arial" w:cs="Arial"/>
          <w:spacing w:val="6"/>
          <w:lang w:val="pl-PL"/>
        </w:rPr>
        <w:t xml:space="preserve"> </w:t>
      </w:r>
      <w:r w:rsidRPr="00087ED3">
        <w:rPr>
          <w:rFonts w:ascii="Arial" w:hAnsi="Arial" w:cs="Arial"/>
          <w:lang w:val="pl-PL"/>
        </w:rPr>
        <w:t>20</w:t>
      </w:r>
      <w:r w:rsidRPr="00087ED3">
        <w:rPr>
          <w:rFonts w:ascii="Arial" w:hAnsi="Arial" w:cs="Arial"/>
          <w:spacing w:val="6"/>
          <w:lang w:val="pl-PL"/>
        </w:rPr>
        <w:t xml:space="preserve"> </w:t>
      </w:r>
      <w:r w:rsidRPr="00087ED3">
        <w:rPr>
          <w:rFonts w:ascii="Arial" w:hAnsi="Arial" w:cs="Arial"/>
          <w:lang w:val="pl-PL"/>
        </w:rPr>
        <w:t>Kodeksu</w:t>
      </w:r>
      <w:r w:rsidRPr="00087ED3">
        <w:rPr>
          <w:rFonts w:ascii="Arial" w:hAnsi="Arial" w:cs="Arial"/>
          <w:spacing w:val="5"/>
          <w:lang w:val="pl-PL"/>
        </w:rPr>
        <w:t xml:space="preserve"> </w:t>
      </w:r>
      <w:r w:rsidRPr="00087ED3">
        <w:rPr>
          <w:rFonts w:ascii="Arial" w:hAnsi="Arial" w:cs="Arial"/>
          <w:lang w:val="pl-PL"/>
        </w:rPr>
        <w:t>Karnego,</w:t>
      </w:r>
      <w:r w:rsidRPr="00087ED3">
        <w:rPr>
          <w:rFonts w:ascii="Arial" w:hAnsi="Arial" w:cs="Arial"/>
          <w:spacing w:val="3"/>
          <w:lang w:val="pl-PL"/>
        </w:rPr>
        <w:t xml:space="preserve"> </w:t>
      </w:r>
      <w:r w:rsidRPr="00087ED3">
        <w:rPr>
          <w:rFonts w:ascii="Arial" w:hAnsi="Arial" w:cs="Arial"/>
          <w:lang w:val="pl-PL"/>
        </w:rPr>
        <w:t>lub</w:t>
      </w:r>
      <w:r w:rsidRPr="00087ED3">
        <w:rPr>
          <w:rFonts w:ascii="Arial" w:hAnsi="Arial" w:cs="Arial"/>
          <w:spacing w:val="5"/>
          <w:lang w:val="pl-PL"/>
        </w:rPr>
        <w:t xml:space="preserve"> </w:t>
      </w:r>
      <w:r w:rsidRPr="00087ED3">
        <w:rPr>
          <w:rFonts w:ascii="Arial" w:hAnsi="Arial" w:cs="Arial"/>
          <w:lang w:val="pl-PL"/>
        </w:rPr>
        <w:t>mające</w:t>
      </w:r>
      <w:r w:rsidRPr="00087ED3">
        <w:rPr>
          <w:rFonts w:ascii="Arial" w:hAnsi="Arial" w:cs="Arial"/>
          <w:spacing w:val="5"/>
          <w:lang w:val="pl-PL"/>
        </w:rPr>
        <w:t xml:space="preserve"> </w:t>
      </w:r>
      <w:r w:rsidRPr="00087ED3">
        <w:rPr>
          <w:rFonts w:ascii="Arial" w:hAnsi="Arial" w:cs="Arial"/>
          <w:lang w:val="pl-PL"/>
        </w:rPr>
        <w:t>na</w:t>
      </w:r>
      <w:r w:rsidRPr="00087ED3">
        <w:rPr>
          <w:rFonts w:ascii="Arial" w:hAnsi="Arial" w:cs="Arial"/>
          <w:spacing w:val="6"/>
          <w:lang w:val="pl-PL"/>
        </w:rPr>
        <w:t xml:space="preserve"> </w:t>
      </w:r>
      <w:r w:rsidRPr="00087ED3">
        <w:rPr>
          <w:rFonts w:ascii="Arial" w:hAnsi="Arial" w:cs="Arial"/>
          <w:lang w:val="pl-PL"/>
        </w:rPr>
        <w:t>celu</w:t>
      </w:r>
      <w:r w:rsidRPr="00087ED3">
        <w:rPr>
          <w:rFonts w:ascii="Arial" w:hAnsi="Arial" w:cs="Arial"/>
          <w:spacing w:val="4"/>
          <w:lang w:val="pl-PL"/>
        </w:rPr>
        <w:t xml:space="preserve"> </w:t>
      </w:r>
      <w:r w:rsidRPr="00087ED3">
        <w:rPr>
          <w:rFonts w:ascii="Arial" w:hAnsi="Arial" w:cs="Arial"/>
          <w:lang w:val="pl-PL"/>
        </w:rPr>
        <w:t>popełnienie tego przestępstwa,</w:t>
      </w:r>
    </w:p>
    <w:p w14:paraId="37A4EAC0"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p>
    <w:p w14:paraId="4CCE97A0"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przeciwko</w:t>
      </w:r>
      <w:r w:rsidRPr="00087ED3">
        <w:rPr>
          <w:rFonts w:ascii="Arial" w:hAnsi="Arial" w:cs="Arial"/>
          <w:spacing w:val="3"/>
          <w:lang w:val="pl-PL"/>
        </w:rPr>
        <w:t xml:space="preserve"> </w:t>
      </w:r>
      <w:r w:rsidRPr="00087ED3">
        <w:rPr>
          <w:rFonts w:ascii="Arial" w:hAnsi="Arial" w:cs="Arial"/>
          <w:lang w:val="pl-PL"/>
        </w:rPr>
        <w:t>obrotowi</w:t>
      </w:r>
      <w:r w:rsidRPr="00087ED3">
        <w:rPr>
          <w:rFonts w:ascii="Arial" w:hAnsi="Arial" w:cs="Arial"/>
          <w:spacing w:val="1"/>
          <w:lang w:val="pl-PL"/>
        </w:rPr>
        <w:t xml:space="preserve"> </w:t>
      </w:r>
      <w:r w:rsidRPr="00087ED3">
        <w:rPr>
          <w:rFonts w:ascii="Arial" w:hAnsi="Arial" w:cs="Arial"/>
          <w:lang w:val="pl-PL"/>
        </w:rPr>
        <w:t>gospodarczemu,</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lang w:val="pl-PL"/>
        </w:rPr>
        <w:t>których</w:t>
      </w:r>
      <w:r w:rsidRPr="00087ED3">
        <w:rPr>
          <w:rFonts w:ascii="Arial" w:hAnsi="Arial" w:cs="Arial"/>
          <w:spacing w:val="2"/>
          <w:lang w:val="pl-PL"/>
        </w:rPr>
        <w:t xml:space="preserve"> </w:t>
      </w:r>
      <w:r w:rsidRPr="00087ED3">
        <w:rPr>
          <w:rFonts w:ascii="Arial" w:hAnsi="Arial" w:cs="Arial"/>
          <w:lang w:val="pl-PL"/>
        </w:rPr>
        <w:t>mowa</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lang w:val="pl-PL"/>
        </w:rPr>
        <w:t>art.</w:t>
      </w:r>
      <w:r w:rsidRPr="00087ED3">
        <w:rPr>
          <w:rFonts w:ascii="Arial" w:hAnsi="Arial" w:cs="Arial"/>
          <w:spacing w:val="-2"/>
          <w:lang w:val="pl-PL"/>
        </w:rPr>
        <w:t xml:space="preserve"> </w:t>
      </w:r>
      <w:r w:rsidRPr="00087ED3">
        <w:rPr>
          <w:rFonts w:ascii="Arial" w:hAnsi="Arial" w:cs="Arial"/>
          <w:lang w:val="pl-PL"/>
        </w:rPr>
        <w:t>296-307</w:t>
      </w:r>
      <w:r w:rsidRPr="00087ED3">
        <w:rPr>
          <w:rFonts w:ascii="Arial" w:hAnsi="Arial" w:cs="Arial"/>
          <w:spacing w:val="3"/>
          <w:lang w:val="pl-PL"/>
        </w:rPr>
        <w:t xml:space="preserve"> </w:t>
      </w:r>
      <w:r w:rsidRPr="00087ED3">
        <w:rPr>
          <w:rFonts w:ascii="Arial" w:hAnsi="Arial" w:cs="Arial"/>
          <w:lang w:val="pl-PL"/>
        </w:rPr>
        <w:t>Kodeksu</w:t>
      </w:r>
      <w:r w:rsidRPr="00087ED3">
        <w:rPr>
          <w:rFonts w:ascii="Arial" w:hAnsi="Arial" w:cs="Arial"/>
          <w:spacing w:val="2"/>
          <w:lang w:val="pl-PL"/>
        </w:rPr>
        <w:t xml:space="preserve"> </w:t>
      </w:r>
      <w:r w:rsidRPr="00087ED3">
        <w:rPr>
          <w:rFonts w:ascii="Arial" w:hAnsi="Arial" w:cs="Arial"/>
          <w:lang w:val="pl-PL"/>
        </w:rPr>
        <w:t>Karnego,</w:t>
      </w:r>
      <w:r w:rsidRPr="00087ED3">
        <w:rPr>
          <w:rFonts w:ascii="Arial" w:hAnsi="Arial" w:cs="Arial"/>
          <w:spacing w:val="2"/>
          <w:lang w:val="pl-PL"/>
        </w:rPr>
        <w:t xml:space="preserve"> </w:t>
      </w:r>
      <w:r w:rsidRPr="00087ED3">
        <w:rPr>
          <w:rFonts w:ascii="Arial" w:hAnsi="Arial" w:cs="Arial"/>
          <w:lang w:val="pl-PL"/>
        </w:rPr>
        <w:t>przestępstwo</w:t>
      </w:r>
      <w:r w:rsidRPr="00087ED3">
        <w:rPr>
          <w:rFonts w:ascii="Arial" w:hAnsi="Arial" w:cs="Arial"/>
          <w:spacing w:val="3"/>
          <w:lang w:val="pl-PL"/>
        </w:rPr>
        <w:t xml:space="preserve"> </w:t>
      </w:r>
      <w:r w:rsidRPr="00087ED3">
        <w:rPr>
          <w:rFonts w:ascii="Arial" w:hAnsi="Arial" w:cs="Arial"/>
          <w:lang w:val="pl-PL"/>
        </w:rPr>
        <w:t>oszustwa,</w:t>
      </w:r>
      <w:r w:rsidRPr="00087ED3">
        <w:rPr>
          <w:rFonts w:ascii="Arial" w:hAnsi="Arial" w:cs="Arial"/>
          <w:spacing w:val="1"/>
          <w:lang w:val="pl-PL"/>
        </w:rPr>
        <w:t xml:space="preserve"> </w:t>
      </w:r>
      <w:r w:rsidRPr="00087ED3">
        <w:rPr>
          <w:rFonts w:ascii="Arial" w:hAnsi="Arial" w:cs="Arial"/>
          <w:lang w:val="pl-PL"/>
        </w:rPr>
        <w:t>o którym</w:t>
      </w:r>
      <w:r w:rsidRPr="00087ED3">
        <w:rPr>
          <w:rFonts w:ascii="Arial" w:hAnsi="Arial" w:cs="Arial"/>
          <w:spacing w:val="3"/>
          <w:lang w:val="pl-PL"/>
        </w:rPr>
        <w:t xml:space="preserve"> </w:t>
      </w:r>
      <w:r w:rsidRPr="00087ED3">
        <w:rPr>
          <w:rFonts w:ascii="Arial" w:hAnsi="Arial" w:cs="Arial"/>
          <w:lang w:val="pl-PL"/>
        </w:rPr>
        <w:t>mowa</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lang w:val="pl-PL"/>
        </w:rPr>
        <w:t>art. 286</w:t>
      </w:r>
      <w:r w:rsidRPr="00087ED3">
        <w:rPr>
          <w:rFonts w:ascii="Arial" w:hAnsi="Arial" w:cs="Arial"/>
          <w:spacing w:val="3"/>
          <w:lang w:val="pl-PL"/>
        </w:rPr>
        <w:t xml:space="preserve"> </w:t>
      </w:r>
      <w:r w:rsidRPr="00087ED3">
        <w:rPr>
          <w:rFonts w:ascii="Arial" w:hAnsi="Arial" w:cs="Arial"/>
          <w:lang w:val="pl-PL"/>
        </w:rPr>
        <w:t>Kodeksu</w:t>
      </w:r>
      <w:r w:rsidRPr="00087ED3">
        <w:rPr>
          <w:rFonts w:ascii="Arial" w:hAnsi="Arial" w:cs="Arial"/>
          <w:spacing w:val="5"/>
          <w:lang w:val="pl-PL"/>
        </w:rPr>
        <w:t xml:space="preserve"> </w:t>
      </w:r>
      <w:r w:rsidRPr="00087ED3">
        <w:rPr>
          <w:rFonts w:ascii="Arial" w:hAnsi="Arial" w:cs="Arial"/>
          <w:lang w:val="pl-PL"/>
        </w:rPr>
        <w:t>karnego,</w:t>
      </w:r>
      <w:r w:rsidRPr="00087ED3">
        <w:rPr>
          <w:rFonts w:ascii="Arial" w:hAnsi="Arial" w:cs="Arial"/>
          <w:spacing w:val="3"/>
          <w:lang w:val="pl-PL"/>
        </w:rPr>
        <w:t xml:space="preserve"> </w:t>
      </w:r>
      <w:r w:rsidRPr="00087ED3">
        <w:rPr>
          <w:rFonts w:ascii="Arial" w:hAnsi="Arial" w:cs="Arial"/>
          <w:lang w:val="pl-PL"/>
        </w:rPr>
        <w:t>przestępstwo</w:t>
      </w:r>
      <w:r w:rsidRPr="00087ED3">
        <w:rPr>
          <w:rFonts w:ascii="Arial" w:hAnsi="Arial" w:cs="Arial"/>
          <w:spacing w:val="5"/>
          <w:lang w:val="pl-PL"/>
        </w:rPr>
        <w:t xml:space="preserve"> </w:t>
      </w:r>
      <w:r w:rsidRPr="00087ED3">
        <w:rPr>
          <w:rFonts w:ascii="Arial" w:hAnsi="Arial" w:cs="Arial"/>
          <w:lang w:val="pl-PL"/>
        </w:rPr>
        <w:t>przeciwko</w:t>
      </w:r>
      <w:r w:rsidRPr="00087ED3">
        <w:rPr>
          <w:rFonts w:ascii="Arial" w:hAnsi="Arial" w:cs="Arial"/>
          <w:spacing w:val="3"/>
          <w:lang w:val="pl-PL"/>
        </w:rPr>
        <w:t xml:space="preserve"> </w:t>
      </w:r>
      <w:r w:rsidRPr="00087ED3">
        <w:rPr>
          <w:rFonts w:ascii="Arial" w:hAnsi="Arial" w:cs="Arial"/>
          <w:lang w:val="pl-PL"/>
        </w:rPr>
        <w:t>wiarygodności</w:t>
      </w:r>
      <w:r w:rsidRPr="00087ED3">
        <w:rPr>
          <w:rFonts w:ascii="Arial" w:hAnsi="Arial" w:cs="Arial"/>
          <w:spacing w:val="3"/>
          <w:lang w:val="pl-PL"/>
        </w:rPr>
        <w:t xml:space="preserve"> </w:t>
      </w:r>
      <w:r w:rsidRPr="00087ED3">
        <w:rPr>
          <w:rFonts w:ascii="Arial" w:hAnsi="Arial" w:cs="Arial"/>
          <w:lang w:val="pl-PL"/>
        </w:rPr>
        <w:t>dokumentó</w:t>
      </w:r>
      <w:r w:rsidRPr="00087ED3">
        <w:rPr>
          <w:rFonts w:ascii="Arial" w:hAnsi="Arial" w:cs="Arial"/>
          <w:spacing w:val="-10"/>
          <w:lang w:val="pl-PL"/>
        </w:rPr>
        <w:t>w</w:t>
      </w:r>
      <w:r w:rsidRPr="00087ED3">
        <w:rPr>
          <w:rFonts w:ascii="Arial" w:hAnsi="Arial" w:cs="Arial"/>
          <w:lang w:val="pl-PL"/>
        </w:rPr>
        <w:t>,</w:t>
      </w:r>
      <w:r w:rsidRPr="00087ED3">
        <w:rPr>
          <w:rFonts w:ascii="Arial" w:hAnsi="Arial" w:cs="Arial"/>
          <w:spacing w:val="4"/>
          <w:lang w:val="pl-PL"/>
        </w:rPr>
        <w:t xml:space="preserve"> </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lang w:val="pl-PL"/>
        </w:rPr>
        <w:t>których</w:t>
      </w:r>
      <w:r w:rsidRPr="00087ED3">
        <w:rPr>
          <w:rFonts w:ascii="Arial" w:hAnsi="Arial" w:cs="Arial"/>
          <w:spacing w:val="3"/>
          <w:lang w:val="pl-PL"/>
        </w:rPr>
        <w:t xml:space="preserve"> </w:t>
      </w:r>
      <w:r w:rsidRPr="00087ED3">
        <w:rPr>
          <w:rFonts w:ascii="Arial" w:hAnsi="Arial" w:cs="Arial"/>
          <w:lang w:val="pl-PL"/>
        </w:rPr>
        <w:t>mowa</w:t>
      </w:r>
      <w:r w:rsidRPr="00087ED3">
        <w:rPr>
          <w:rFonts w:ascii="Arial" w:hAnsi="Arial" w:cs="Arial"/>
          <w:spacing w:val="3"/>
          <w:lang w:val="pl-PL"/>
        </w:rPr>
        <w:t xml:space="preserve"> </w:t>
      </w:r>
      <w:r w:rsidRPr="00087ED3">
        <w:rPr>
          <w:rFonts w:ascii="Arial" w:hAnsi="Arial" w:cs="Arial"/>
          <w:lang w:val="pl-PL"/>
        </w:rPr>
        <w:t>w art.</w:t>
      </w:r>
      <w:r w:rsidRPr="00087ED3">
        <w:rPr>
          <w:rFonts w:ascii="Arial" w:hAnsi="Arial" w:cs="Arial"/>
          <w:spacing w:val="-4"/>
          <w:lang w:val="pl-PL"/>
        </w:rPr>
        <w:t xml:space="preserve"> </w:t>
      </w:r>
      <w:r w:rsidRPr="00087ED3">
        <w:rPr>
          <w:rFonts w:ascii="Arial" w:hAnsi="Arial" w:cs="Arial"/>
          <w:lang w:val="pl-PL"/>
        </w:rPr>
        <w:t>270-277d Kodeksu</w:t>
      </w:r>
      <w:r w:rsidRPr="00087ED3">
        <w:rPr>
          <w:rFonts w:ascii="Arial" w:hAnsi="Arial" w:cs="Arial"/>
          <w:spacing w:val="1"/>
          <w:lang w:val="pl-PL"/>
        </w:rPr>
        <w:t xml:space="preserve"> </w:t>
      </w:r>
      <w:r w:rsidRPr="00087ED3">
        <w:rPr>
          <w:rFonts w:ascii="Arial" w:hAnsi="Arial" w:cs="Arial"/>
          <w:lang w:val="pl-PL"/>
        </w:rPr>
        <w:t>Karnego, lub przestępstwo</w:t>
      </w:r>
      <w:r w:rsidRPr="00087ED3">
        <w:rPr>
          <w:rFonts w:ascii="Arial" w:hAnsi="Arial" w:cs="Arial"/>
          <w:spacing w:val="1"/>
          <w:lang w:val="pl-PL"/>
        </w:rPr>
        <w:t xml:space="preserve"> </w:t>
      </w:r>
      <w:r w:rsidRPr="00087ED3">
        <w:rPr>
          <w:rFonts w:ascii="Arial" w:hAnsi="Arial" w:cs="Arial"/>
          <w:lang w:val="pl-PL"/>
        </w:rPr>
        <w:t>skarbowe,</w:t>
      </w:r>
    </w:p>
    <w:p w14:paraId="2C9BA0BB" w14:textId="77777777" w:rsidR="00F0622E" w:rsidRPr="00087ED3" w:rsidRDefault="00F0622E" w:rsidP="00203FE1">
      <w:pPr>
        <w:pStyle w:val="Akapitzlist"/>
        <w:numPr>
          <w:ilvl w:val="0"/>
          <w:numId w:val="16"/>
        </w:numPr>
        <w:spacing w:after="0"/>
        <w:ind w:left="851" w:right="-21" w:hanging="284"/>
        <w:jc w:val="both"/>
        <w:rPr>
          <w:rFonts w:ascii="Arial" w:hAnsi="Arial" w:cs="Arial"/>
          <w:lang w:val="pl-PL"/>
        </w:rPr>
      </w:pPr>
      <w:r w:rsidRPr="00087ED3">
        <w:rPr>
          <w:rFonts w:ascii="Arial" w:hAnsi="Arial" w:cs="Arial"/>
          <w:lang w:val="pl-PL"/>
        </w:rPr>
        <w:t>o którym</w:t>
      </w:r>
      <w:r w:rsidRPr="00087ED3">
        <w:rPr>
          <w:rFonts w:ascii="Arial" w:hAnsi="Arial" w:cs="Arial"/>
          <w:spacing w:val="3"/>
          <w:lang w:val="pl-PL"/>
        </w:rPr>
        <w:t xml:space="preserve"> </w:t>
      </w:r>
      <w:r w:rsidRPr="00087ED3">
        <w:rPr>
          <w:rFonts w:ascii="Arial" w:hAnsi="Arial" w:cs="Arial"/>
          <w:lang w:val="pl-PL"/>
        </w:rPr>
        <w:t>mowa</w:t>
      </w:r>
      <w:r w:rsidRPr="00087ED3">
        <w:rPr>
          <w:rFonts w:ascii="Arial" w:hAnsi="Arial" w:cs="Arial"/>
          <w:spacing w:val="5"/>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lang w:val="pl-PL"/>
        </w:rPr>
        <w:t>art. 9</w:t>
      </w:r>
      <w:r w:rsidRPr="00087ED3">
        <w:rPr>
          <w:rFonts w:ascii="Arial" w:hAnsi="Arial" w:cs="Arial"/>
          <w:spacing w:val="4"/>
          <w:lang w:val="pl-PL"/>
        </w:rPr>
        <w:t xml:space="preserve"> </w:t>
      </w:r>
      <w:r w:rsidRPr="00087ED3">
        <w:rPr>
          <w:rFonts w:ascii="Arial" w:hAnsi="Arial" w:cs="Arial"/>
          <w:lang w:val="pl-PL"/>
        </w:rPr>
        <w:t>ust. 1</w:t>
      </w:r>
      <w:r w:rsidRPr="00087ED3">
        <w:rPr>
          <w:rFonts w:ascii="Arial" w:hAnsi="Arial" w:cs="Arial"/>
          <w:spacing w:val="4"/>
          <w:lang w:val="pl-PL"/>
        </w:rPr>
        <w:t xml:space="preserve"> </w:t>
      </w:r>
      <w:r w:rsidRPr="00087ED3">
        <w:rPr>
          <w:rFonts w:ascii="Arial" w:hAnsi="Arial" w:cs="Arial"/>
          <w:lang w:val="pl-PL"/>
        </w:rPr>
        <w:t>i</w:t>
      </w:r>
      <w:r w:rsidRPr="00087ED3">
        <w:rPr>
          <w:rFonts w:ascii="Arial" w:hAnsi="Arial" w:cs="Arial"/>
          <w:spacing w:val="4"/>
          <w:lang w:val="pl-PL"/>
        </w:rPr>
        <w:t xml:space="preserve"> </w:t>
      </w:r>
      <w:r w:rsidRPr="00087ED3">
        <w:rPr>
          <w:rFonts w:ascii="Arial" w:hAnsi="Arial" w:cs="Arial"/>
          <w:lang w:val="pl-PL"/>
        </w:rPr>
        <w:t>3</w:t>
      </w:r>
      <w:r w:rsidRPr="00087ED3">
        <w:rPr>
          <w:rFonts w:ascii="Arial" w:hAnsi="Arial" w:cs="Arial"/>
          <w:spacing w:val="4"/>
          <w:lang w:val="pl-PL"/>
        </w:rPr>
        <w:t xml:space="preserve"> </w:t>
      </w:r>
      <w:r w:rsidRPr="00087ED3">
        <w:rPr>
          <w:rFonts w:ascii="Arial" w:hAnsi="Arial" w:cs="Arial"/>
          <w:lang w:val="pl-PL"/>
        </w:rPr>
        <w:t>lub</w:t>
      </w:r>
      <w:r w:rsidRPr="00087ED3">
        <w:rPr>
          <w:rFonts w:ascii="Arial" w:hAnsi="Arial" w:cs="Arial"/>
          <w:spacing w:val="3"/>
          <w:lang w:val="pl-PL"/>
        </w:rPr>
        <w:t xml:space="preserve"> </w:t>
      </w:r>
      <w:r w:rsidRPr="00087ED3">
        <w:rPr>
          <w:rFonts w:ascii="Arial" w:hAnsi="Arial" w:cs="Arial"/>
          <w:lang w:val="pl-PL"/>
        </w:rPr>
        <w:t>art. 10</w:t>
      </w:r>
      <w:r w:rsidRPr="00087ED3">
        <w:rPr>
          <w:rFonts w:ascii="Arial" w:hAnsi="Arial" w:cs="Arial"/>
          <w:spacing w:val="4"/>
          <w:lang w:val="pl-PL"/>
        </w:rPr>
        <w:t xml:space="preserve"> </w:t>
      </w:r>
      <w:r w:rsidRPr="00087ED3">
        <w:rPr>
          <w:rFonts w:ascii="Arial" w:hAnsi="Arial" w:cs="Arial"/>
          <w:lang w:val="pl-PL"/>
        </w:rPr>
        <w:t>ustawy</w:t>
      </w:r>
      <w:r w:rsidRPr="00087ED3">
        <w:rPr>
          <w:rFonts w:ascii="Arial" w:hAnsi="Arial" w:cs="Arial"/>
          <w:spacing w:val="5"/>
          <w:lang w:val="pl-PL"/>
        </w:rPr>
        <w:t xml:space="preserve"> </w:t>
      </w:r>
      <w:r w:rsidRPr="00087ED3">
        <w:rPr>
          <w:rFonts w:ascii="Arial" w:hAnsi="Arial" w:cs="Arial"/>
          <w:lang w:val="pl-PL"/>
        </w:rPr>
        <w:t>z</w:t>
      </w:r>
      <w:r w:rsidRPr="00087ED3">
        <w:rPr>
          <w:rFonts w:ascii="Arial" w:hAnsi="Arial" w:cs="Arial"/>
          <w:spacing w:val="4"/>
          <w:lang w:val="pl-PL"/>
        </w:rPr>
        <w:t xml:space="preserve"> </w:t>
      </w:r>
      <w:r w:rsidRPr="00087ED3">
        <w:rPr>
          <w:rFonts w:ascii="Arial" w:hAnsi="Arial" w:cs="Arial"/>
          <w:lang w:val="pl-PL"/>
        </w:rPr>
        <w:t>dnia</w:t>
      </w:r>
      <w:r w:rsidRPr="00087ED3">
        <w:rPr>
          <w:rFonts w:ascii="Arial" w:hAnsi="Arial" w:cs="Arial"/>
          <w:spacing w:val="3"/>
          <w:lang w:val="pl-PL"/>
        </w:rPr>
        <w:t xml:space="preserve"> </w:t>
      </w:r>
      <w:r w:rsidRPr="00087ED3">
        <w:rPr>
          <w:rFonts w:ascii="Arial" w:hAnsi="Arial" w:cs="Arial"/>
          <w:lang w:val="pl-PL"/>
        </w:rPr>
        <w:t>15</w:t>
      </w:r>
      <w:r w:rsidRPr="00087ED3">
        <w:rPr>
          <w:rFonts w:ascii="Arial" w:hAnsi="Arial" w:cs="Arial"/>
          <w:spacing w:val="4"/>
          <w:lang w:val="pl-PL"/>
        </w:rPr>
        <w:t xml:space="preserve"> </w:t>
      </w:r>
      <w:r w:rsidRPr="00087ED3">
        <w:rPr>
          <w:rFonts w:ascii="Arial" w:hAnsi="Arial" w:cs="Arial"/>
          <w:lang w:val="pl-PL"/>
        </w:rPr>
        <w:t>czerwca</w:t>
      </w:r>
      <w:r w:rsidRPr="00087ED3">
        <w:rPr>
          <w:rFonts w:ascii="Arial" w:hAnsi="Arial" w:cs="Arial"/>
          <w:spacing w:val="3"/>
          <w:lang w:val="pl-PL"/>
        </w:rPr>
        <w:t xml:space="preserve"> </w:t>
      </w:r>
      <w:r w:rsidRPr="00087ED3">
        <w:rPr>
          <w:rFonts w:ascii="Arial" w:hAnsi="Arial" w:cs="Arial"/>
          <w:lang w:val="pl-PL"/>
        </w:rPr>
        <w:t>2012</w:t>
      </w:r>
      <w:r w:rsidRPr="00087ED3">
        <w:rPr>
          <w:rFonts w:ascii="Arial" w:hAnsi="Arial" w:cs="Arial"/>
          <w:spacing w:val="5"/>
          <w:lang w:val="pl-PL"/>
        </w:rPr>
        <w:t xml:space="preserve"> </w:t>
      </w:r>
      <w:r w:rsidRPr="00087ED3">
        <w:rPr>
          <w:rFonts w:ascii="Arial" w:hAnsi="Arial" w:cs="Arial"/>
          <w:spacing w:val="-10"/>
          <w:lang w:val="pl-PL"/>
        </w:rPr>
        <w:t>r</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4"/>
          <w:lang w:val="pl-PL"/>
        </w:rPr>
        <w:t xml:space="preserve"> </w:t>
      </w:r>
      <w:r w:rsidRPr="00087ED3">
        <w:rPr>
          <w:rFonts w:ascii="Arial" w:hAnsi="Arial" w:cs="Arial"/>
          <w:lang w:val="pl-PL"/>
        </w:rPr>
        <w:t>skutkach</w:t>
      </w:r>
      <w:r w:rsidRPr="00087ED3">
        <w:rPr>
          <w:rFonts w:ascii="Arial" w:hAnsi="Arial" w:cs="Arial"/>
          <w:spacing w:val="3"/>
          <w:lang w:val="pl-PL"/>
        </w:rPr>
        <w:t xml:space="preserve"> </w:t>
      </w:r>
      <w:r w:rsidRPr="00087ED3">
        <w:rPr>
          <w:rFonts w:ascii="Arial" w:hAnsi="Arial" w:cs="Arial"/>
          <w:lang w:val="pl-PL"/>
        </w:rPr>
        <w:t>powierzania wykonywania</w:t>
      </w:r>
      <w:r w:rsidRPr="00087ED3">
        <w:rPr>
          <w:rFonts w:ascii="Arial" w:hAnsi="Arial" w:cs="Arial"/>
          <w:spacing w:val="17"/>
          <w:lang w:val="pl-PL"/>
        </w:rPr>
        <w:t xml:space="preserve"> </w:t>
      </w:r>
      <w:r w:rsidRPr="00087ED3">
        <w:rPr>
          <w:rFonts w:ascii="Arial" w:hAnsi="Arial" w:cs="Arial"/>
          <w:lang w:val="pl-PL"/>
        </w:rPr>
        <w:t>pracy</w:t>
      </w:r>
      <w:r w:rsidRPr="00087ED3">
        <w:rPr>
          <w:rFonts w:ascii="Arial" w:hAnsi="Arial" w:cs="Arial"/>
          <w:spacing w:val="18"/>
          <w:lang w:val="pl-PL"/>
        </w:rPr>
        <w:t xml:space="preserve"> </w:t>
      </w:r>
      <w:r w:rsidRPr="00087ED3">
        <w:rPr>
          <w:rFonts w:ascii="Arial" w:hAnsi="Arial" w:cs="Arial"/>
          <w:lang w:val="pl-PL"/>
        </w:rPr>
        <w:t>cudzoziemcom</w:t>
      </w:r>
      <w:r w:rsidRPr="00087ED3">
        <w:rPr>
          <w:rFonts w:ascii="Arial" w:hAnsi="Arial" w:cs="Arial"/>
          <w:spacing w:val="19"/>
          <w:lang w:val="pl-PL"/>
        </w:rPr>
        <w:t xml:space="preserve"> </w:t>
      </w:r>
      <w:r w:rsidRPr="00087ED3">
        <w:rPr>
          <w:rFonts w:ascii="Arial" w:hAnsi="Arial" w:cs="Arial"/>
          <w:lang w:val="pl-PL"/>
        </w:rPr>
        <w:t>przebywającym</w:t>
      </w:r>
      <w:r w:rsidRPr="00087ED3">
        <w:rPr>
          <w:rFonts w:ascii="Arial" w:hAnsi="Arial" w:cs="Arial"/>
          <w:spacing w:val="17"/>
          <w:lang w:val="pl-PL"/>
        </w:rPr>
        <w:t xml:space="preserve"> </w:t>
      </w:r>
      <w:r w:rsidRPr="00087ED3">
        <w:rPr>
          <w:rFonts w:ascii="Arial" w:hAnsi="Arial" w:cs="Arial"/>
          <w:lang w:val="pl-PL"/>
        </w:rPr>
        <w:t>wbrew</w:t>
      </w:r>
      <w:r w:rsidRPr="00087ED3">
        <w:rPr>
          <w:rFonts w:ascii="Arial" w:hAnsi="Arial" w:cs="Arial"/>
          <w:spacing w:val="18"/>
          <w:lang w:val="pl-PL"/>
        </w:rPr>
        <w:t xml:space="preserve"> </w:t>
      </w:r>
      <w:r w:rsidRPr="00087ED3">
        <w:rPr>
          <w:rFonts w:ascii="Arial" w:hAnsi="Arial" w:cs="Arial"/>
          <w:lang w:val="pl-PL"/>
        </w:rPr>
        <w:t>przepisom</w:t>
      </w:r>
      <w:r w:rsidRPr="00087ED3">
        <w:rPr>
          <w:rFonts w:ascii="Arial" w:hAnsi="Arial" w:cs="Arial"/>
          <w:spacing w:val="19"/>
          <w:lang w:val="pl-PL"/>
        </w:rPr>
        <w:t xml:space="preserve"> </w:t>
      </w:r>
      <w:r w:rsidRPr="00087ED3">
        <w:rPr>
          <w:rFonts w:ascii="Arial" w:hAnsi="Arial" w:cs="Arial"/>
          <w:lang w:val="pl-PL"/>
        </w:rPr>
        <w:t>na</w:t>
      </w:r>
      <w:r w:rsidRPr="00087ED3">
        <w:rPr>
          <w:rFonts w:ascii="Arial" w:hAnsi="Arial" w:cs="Arial"/>
          <w:spacing w:val="17"/>
          <w:lang w:val="pl-PL"/>
        </w:rPr>
        <w:t xml:space="preserve"> </w:t>
      </w:r>
      <w:r w:rsidRPr="00087ED3">
        <w:rPr>
          <w:rFonts w:ascii="Arial" w:hAnsi="Arial" w:cs="Arial"/>
          <w:lang w:val="pl-PL"/>
        </w:rPr>
        <w:t>terytorium</w:t>
      </w:r>
      <w:r w:rsidRPr="00087ED3">
        <w:rPr>
          <w:rFonts w:ascii="Arial" w:hAnsi="Arial" w:cs="Arial"/>
          <w:spacing w:val="17"/>
          <w:lang w:val="pl-PL"/>
        </w:rPr>
        <w:t xml:space="preserve"> </w:t>
      </w:r>
      <w:r w:rsidRPr="00087ED3">
        <w:rPr>
          <w:rFonts w:ascii="Arial" w:hAnsi="Arial" w:cs="Arial"/>
          <w:lang w:val="pl-PL"/>
        </w:rPr>
        <w:t>Rzeczypospolitej</w:t>
      </w:r>
      <w:r w:rsidRPr="00087ED3">
        <w:rPr>
          <w:rFonts w:ascii="Arial" w:hAnsi="Arial" w:cs="Arial"/>
          <w:spacing w:val="19"/>
          <w:lang w:val="pl-PL"/>
        </w:rPr>
        <w:t xml:space="preserve"> </w:t>
      </w:r>
      <w:r w:rsidRPr="00087ED3">
        <w:rPr>
          <w:rFonts w:ascii="Arial" w:hAnsi="Arial" w:cs="Arial"/>
          <w:lang w:val="pl-PL"/>
        </w:rPr>
        <w:t xml:space="preserve">Polskiej </w:t>
      </w:r>
    </w:p>
    <w:p w14:paraId="6971E3F9" w14:textId="77777777" w:rsidR="00F0622E" w:rsidRPr="00087ED3" w:rsidRDefault="00F0622E" w:rsidP="005C0625">
      <w:pPr>
        <w:pStyle w:val="Akapitzlist"/>
        <w:spacing w:after="0"/>
        <w:ind w:left="567" w:right="-21"/>
        <w:jc w:val="both"/>
        <w:rPr>
          <w:rFonts w:ascii="Arial" w:hAnsi="Arial" w:cs="Arial"/>
          <w:lang w:val="pl-PL"/>
        </w:rPr>
      </w:pPr>
      <w:r w:rsidRPr="00087ED3">
        <w:rPr>
          <w:rFonts w:ascii="Arial" w:hAnsi="Arial" w:cs="Arial"/>
          <w:lang w:val="pl-PL"/>
        </w:rPr>
        <w:t>-</w:t>
      </w:r>
      <w:r w:rsidRPr="00087ED3">
        <w:rPr>
          <w:rFonts w:ascii="Arial" w:hAnsi="Arial" w:cs="Arial"/>
          <w:spacing w:val="18"/>
          <w:lang w:val="pl-PL"/>
        </w:rPr>
        <w:t xml:space="preserve"> </w:t>
      </w:r>
      <w:r w:rsidRPr="00087ED3">
        <w:rPr>
          <w:rFonts w:ascii="Arial" w:hAnsi="Arial" w:cs="Arial"/>
          <w:lang w:val="pl-PL"/>
        </w:rPr>
        <w:t>lub za odpowiedni czyn</w:t>
      </w:r>
      <w:r w:rsidRPr="00087ED3">
        <w:rPr>
          <w:rFonts w:ascii="Arial" w:hAnsi="Arial" w:cs="Arial"/>
          <w:spacing w:val="2"/>
          <w:lang w:val="pl-PL"/>
        </w:rPr>
        <w:t xml:space="preserve"> </w:t>
      </w:r>
      <w:r w:rsidRPr="00087ED3">
        <w:rPr>
          <w:rFonts w:ascii="Arial" w:hAnsi="Arial" w:cs="Arial"/>
          <w:lang w:val="pl-PL"/>
        </w:rPr>
        <w:t>zabroniony określony w przepisach</w:t>
      </w:r>
      <w:r w:rsidRPr="00087ED3">
        <w:rPr>
          <w:rFonts w:ascii="Arial" w:hAnsi="Arial" w:cs="Arial"/>
          <w:spacing w:val="1"/>
          <w:lang w:val="pl-PL"/>
        </w:rPr>
        <w:t xml:space="preserve"> </w:t>
      </w:r>
      <w:r w:rsidRPr="00087ED3">
        <w:rPr>
          <w:rFonts w:ascii="Arial" w:hAnsi="Arial" w:cs="Arial"/>
          <w:lang w:val="pl-PL"/>
        </w:rPr>
        <w:t>prawa obcego.</w:t>
      </w:r>
    </w:p>
    <w:p w14:paraId="5143B095" w14:textId="77777777" w:rsidR="00F0622E" w:rsidRPr="00087ED3" w:rsidRDefault="00F0622E" w:rsidP="007614BF">
      <w:pPr>
        <w:pStyle w:val="Akapitzlist"/>
        <w:numPr>
          <w:ilvl w:val="0"/>
          <w:numId w:val="15"/>
        </w:numPr>
        <w:spacing w:after="0"/>
        <w:ind w:right="-21"/>
        <w:jc w:val="both"/>
        <w:rPr>
          <w:rFonts w:ascii="Arial" w:hAnsi="Arial" w:cs="Arial"/>
          <w:lang w:val="pl-PL"/>
        </w:rPr>
      </w:pPr>
      <w:r w:rsidRPr="00087ED3">
        <w:rPr>
          <w:rFonts w:ascii="Arial" w:hAnsi="Arial" w:cs="Arial"/>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87ED3">
        <w:rPr>
          <w:rFonts w:ascii="Arial" w:hAnsi="Arial" w:cs="Arial"/>
          <w:lang w:val="pl-PL"/>
        </w:rPr>
        <w:br/>
        <w:t>o którym mowa w pkt 1,</w:t>
      </w:r>
    </w:p>
    <w:p w14:paraId="2CDA17E6" w14:textId="77777777" w:rsidR="00F0622E" w:rsidRPr="00087ED3" w:rsidRDefault="00F0622E" w:rsidP="007614BF">
      <w:pPr>
        <w:pStyle w:val="Akapitzlist"/>
        <w:numPr>
          <w:ilvl w:val="0"/>
          <w:numId w:val="15"/>
        </w:numPr>
        <w:spacing w:after="0"/>
        <w:ind w:right="-21"/>
        <w:jc w:val="both"/>
        <w:rPr>
          <w:rFonts w:ascii="Arial" w:hAnsi="Arial" w:cs="Arial"/>
          <w:lang w:val="pl-PL"/>
        </w:rPr>
      </w:pPr>
      <w:r w:rsidRPr="00087ED3">
        <w:rPr>
          <w:rFonts w:ascii="Arial" w:hAnsi="Arial" w:cs="Arial"/>
          <w:lang w:val="pl-PL"/>
        </w:rPr>
        <w:t xml:space="preserve">wobec którego wydano prawomocny wyrok sądu lub ostateczną decyzję administracyjną </w:t>
      </w:r>
      <w:r w:rsidRPr="00087ED3">
        <w:rPr>
          <w:rFonts w:ascii="Arial" w:hAnsi="Arial" w:cs="Arial"/>
          <w:lang w:val="pl-P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D3AF3E" w14:textId="77777777" w:rsidR="00F0622E" w:rsidRPr="00087ED3" w:rsidRDefault="00F0622E" w:rsidP="007614BF">
      <w:pPr>
        <w:pStyle w:val="Akapitzlist"/>
        <w:numPr>
          <w:ilvl w:val="0"/>
          <w:numId w:val="15"/>
        </w:numPr>
        <w:spacing w:after="0"/>
        <w:ind w:right="-21"/>
        <w:jc w:val="both"/>
        <w:rPr>
          <w:rFonts w:ascii="Arial" w:hAnsi="Arial" w:cs="Arial"/>
          <w:lang w:val="pl-PL"/>
        </w:rPr>
      </w:pPr>
      <w:r w:rsidRPr="00087ED3">
        <w:rPr>
          <w:rFonts w:ascii="Arial" w:hAnsi="Arial" w:cs="Arial"/>
          <w:lang w:val="pl-PL"/>
        </w:rPr>
        <w:t>wobec którego prawomocnie orzeczono zakaz ubiegania się o zamówienia publiczne,</w:t>
      </w:r>
    </w:p>
    <w:p w14:paraId="64F6AB72" w14:textId="77777777" w:rsidR="00F0622E" w:rsidRPr="00087ED3" w:rsidRDefault="00F0622E" w:rsidP="007614BF">
      <w:pPr>
        <w:pStyle w:val="Akapitzlist"/>
        <w:numPr>
          <w:ilvl w:val="0"/>
          <w:numId w:val="15"/>
        </w:numPr>
        <w:spacing w:after="0"/>
        <w:ind w:right="-21"/>
        <w:jc w:val="both"/>
        <w:rPr>
          <w:rFonts w:ascii="Arial" w:hAnsi="Arial" w:cs="Arial"/>
          <w:lang w:val="pl-PL"/>
        </w:rPr>
      </w:pPr>
      <w:r w:rsidRPr="00087ED3">
        <w:rPr>
          <w:rFonts w:ascii="Arial" w:hAnsi="Arial" w:cs="Arial"/>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61C3105" w14:textId="77777777" w:rsidR="00F0622E" w:rsidRPr="00087ED3" w:rsidRDefault="00F0622E" w:rsidP="007614BF">
      <w:pPr>
        <w:pStyle w:val="Akapitzlist"/>
        <w:numPr>
          <w:ilvl w:val="0"/>
          <w:numId w:val="15"/>
        </w:numPr>
        <w:spacing w:after="0"/>
        <w:ind w:right="-21"/>
        <w:jc w:val="both"/>
        <w:rPr>
          <w:rFonts w:ascii="Arial" w:hAnsi="Arial" w:cs="Arial"/>
          <w:lang w:val="pl-PL"/>
        </w:rPr>
      </w:pPr>
      <w:r w:rsidRPr="00087ED3">
        <w:rPr>
          <w:rFonts w:ascii="Arial" w:hAnsi="Arial" w:cs="Arial"/>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087ED3">
        <w:rPr>
          <w:rFonts w:ascii="Arial" w:hAnsi="Arial" w:cs="Arial"/>
          <w:lang w:val="pl-PL"/>
        </w:rPr>
        <w:br/>
        <w:t>z udziału w postępowaniu o udzielenie zamówienia.</w:t>
      </w:r>
    </w:p>
    <w:p w14:paraId="62916947" w14:textId="77777777" w:rsidR="00F0622E" w:rsidRPr="00087ED3" w:rsidRDefault="00F0622E" w:rsidP="00B22C71">
      <w:pPr>
        <w:pStyle w:val="Akapitzlist"/>
        <w:spacing w:after="0"/>
        <w:ind w:right="-21"/>
        <w:jc w:val="both"/>
        <w:rPr>
          <w:rFonts w:ascii="Arial" w:hAnsi="Arial" w:cs="Arial"/>
          <w:color w:val="FF0000"/>
          <w:lang w:val="pl-PL"/>
        </w:rPr>
      </w:pPr>
    </w:p>
    <w:p w14:paraId="7F80A82C" w14:textId="77777777" w:rsidR="00F0622E" w:rsidRPr="00087ED3" w:rsidRDefault="00F0622E" w:rsidP="00203FE1">
      <w:pPr>
        <w:pStyle w:val="Akapitzlist"/>
        <w:numPr>
          <w:ilvl w:val="1"/>
          <w:numId w:val="13"/>
        </w:numPr>
        <w:spacing w:before="11" w:after="0"/>
        <w:ind w:left="426" w:right="-21"/>
        <w:jc w:val="both"/>
        <w:rPr>
          <w:rFonts w:ascii="Arial" w:hAnsi="Arial" w:cs="Arial"/>
          <w:lang w:val="pl-PL"/>
        </w:rPr>
      </w:pPr>
      <w:r w:rsidRPr="00087ED3">
        <w:rPr>
          <w:rFonts w:ascii="Arial" w:hAnsi="Arial" w:cs="Arial"/>
          <w:lang w:val="pl-PL"/>
        </w:rPr>
        <w:t xml:space="preserve">Dodatkowo Zamawiający przewiduje wykluczenie Wykonawcy na podstawie art. </w:t>
      </w:r>
      <w:r w:rsidRPr="00087ED3">
        <w:rPr>
          <w:rFonts w:ascii="Arial" w:hAnsi="Arial" w:cs="Arial"/>
          <w:b/>
          <w:bCs/>
          <w:lang w:val="pl-PL"/>
        </w:rPr>
        <w:t xml:space="preserve">109 ust. 1 pkt 4-8 </w:t>
      </w:r>
      <w:proofErr w:type="spellStart"/>
      <w:r w:rsidRPr="00087ED3">
        <w:rPr>
          <w:rFonts w:ascii="Arial" w:hAnsi="Arial" w:cs="Arial"/>
          <w:b/>
          <w:bCs/>
          <w:lang w:val="pl-PL"/>
        </w:rPr>
        <w:t>uPzp</w:t>
      </w:r>
      <w:proofErr w:type="spellEnd"/>
      <w:r w:rsidRPr="00087ED3">
        <w:rPr>
          <w:rFonts w:ascii="Arial" w:hAnsi="Arial" w:cs="Arial"/>
          <w:lang w:val="pl-PL"/>
        </w:rPr>
        <w:t>:</w:t>
      </w:r>
    </w:p>
    <w:p w14:paraId="05C0A8F5" w14:textId="77777777" w:rsidR="00F0622E" w:rsidRPr="00087ED3" w:rsidRDefault="00F0622E" w:rsidP="00203FE1">
      <w:pPr>
        <w:pStyle w:val="Akapitzlist"/>
        <w:numPr>
          <w:ilvl w:val="0"/>
          <w:numId w:val="17"/>
        </w:numPr>
        <w:spacing w:after="0"/>
        <w:ind w:left="770" w:right="-21" w:hanging="393"/>
        <w:jc w:val="both"/>
        <w:rPr>
          <w:rFonts w:ascii="Arial" w:hAnsi="Arial" w:cs="Arial"/>
          <w:lang w:val="pl-PL"/>
        </w:rPr>
      </w:pPr>
      <w:r w:rsidRPr="00087ED3">
        <w:rPr>
          <w:rFonts w:ascii="Arial" w:hAnsi="Arial" w:cs="Arial"/>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1E73FA" w14:textId="77777777" w:rsidR="00F0622E" w:rsidRPr="00087ED3" w:rsidRDefault="00F0622E" w:rsidP="00203FE1">
      <w:pPr>
        <w:pStyle w:val="Akapitzlist"/>
        <w:numPr>
          <w:ilvl w:val="0"/>
          <w:numId w:val="17"/>
        </w:numPr>
        <w:spacing w:after="0"/>
        <w:ind w:left="770" w:right="-21" w:hanging="393"/>
        <w:jc w:val="both"/>
        <w:rPr>
          <w:rFonts w:ascii="Arial" w:hAnsi="Arial" w:cs="Arial"/>
          <w:lang w:val="pl-PL"/>
        </w:rPr>
      </w:pPr>
      <w:r w:rsidRPr="00087ED3">
        <w:rPr>
          <w:rFonts w:ascii="Arial" w:hAnsi="Arial" w:cs="Arial"/>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5427C4" w14:textId="77777777" w:rsidR="00F0622E" w:rsidRPr="00087ED3" w:rsidRDefault="00F0622E" w:rsidP="00203FE1">
      <w:pPr>
        <w:pStyle w:val="Akapitzlist"/>
        <w:numPr>
          <w:ilvl w:val="0"/>
          <w:numId w:val="17"/>
        </w:numPr>
        <w:spacing w:after="0"/>
        <w:ind w:left="770" w:right="-21" w:hanging="393"/>
        <w:jc w:val="both"/>
        <w:rPr>
          <w:rFonts w:ascii="Arial" w:hAnsi="Arial" w:cs="Arial"/>
          <w:lang w:val="pl-PL"/>
        </w:rPr>
      </w:pPr>
      <w:r w:rsidRPr="00087ED3">
        <w:rPr>
          <w:rFonts w:ascii="Arial" w:hAnsi="Arial" w:cs="Arial"/>
          <w:lang w:val="pl-PL"/>
        </w:rPr>
        <w:t>jeżeli występuje konflikt interesów w rozumieniu art. 56 ust. 2, którego nie można skutecznie wyeliminować w inny sposób niż przez wykluczenie wykonawcy,</w:t>
      </w:r>
    </w:p>
    <w:p w14:paraId="39868443" w14:textId="77777777" w:rsidR="00F0622E" w:rsidRPr="00087ED3" w:rsidRDefault="00F0622E" w:rsidP="00203FE1">
      <w:pPr>
        <w:pStyle w:val="Akapitzlist"/>
        <w:numPr>
          <w:ilvl w:val="0"/>
          <w:numId w:val="17"/>
        </w:numPr>
        <w:spacing w:after="0"/>
        <w:ind w:left="770" w:right="-21" w:hanging="393"/>
        <w:jc w:val="both"/>
        <w:rPr>
          <w:rFonts w:ascii="Arial" w:hAnsi="Arial" w:cs="Arial"/>
          <w:lang w:val="pl-PL"/>
        </w:rPr>
      </w:pPr>
      <w:r w:rsidRPr="00087ED3">
        <w:rPr>
          <w:rFonts w:ascii="Arial" w:hAnsi="Arial" w:cs="Arial"/>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uprawnień z tytułu rękojmi za wady,</w:t>
      </w:r>
    </w:p>
    <w:p w14:paraId="788CD40E" w14:textId="77777777" w:rsidR="00F0622E" w:rsidRPr="00087ED3" w:rsidRDefault="00F0622E" w:rsidP="00203FE1">
      <w:pPr>
        <w:pStyle w:val="Akapitzlist"/>
        <w:numPr>
          <w:ilvl w:val="0"/>
          <w:numId w:val="17"/>
        </w:numPr>
        <w:spacing w:after="0"/>
        <w:ind w:left="770" w:right="-21" w:hanging="393"/>
        <w:jc w:val="both"/>
        <w:rPr>
          <w:rFonts w:ascii="Arial" w:hAnsi="Arial" w:cs="Arial"/>
          <w:lang w:val="pl-PL"/>
        </w:rPr>
      </w:pPr>
      <w:r w:rsidRPr="00087ED3">
        <w:rPr>
          <w:rFonts w:ascii="Arial" w:hAnsi="Arial" w:cs="Arial"/>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DB0157F" w14:textId="77777777" w:rsidR="00F0622E" w:rsidRPr="00087ED3" w:rsidRDefault="00F0622E" w:rsidP="00203FE1">
      <w:pPr>
        <w:pStyle w:val="Akapitzlist"/>
        <w:numPr>
          <w:ilvl w:val="1"/>
          <w:numId w:val="13"/>
        </w:numPr>
        <w:spacing w:before="11" w:after="0"/>
        <w:ind w:left="426" w:right="-21"/>
        <w:jc w:val="both"/>
        <w:rPr>
          <w:rFonts w:ascii="Arial" w:hAnsi="Arial" w:cs="Arial"/>
          <w:lang w:val="pl-PL"/>
        </w:rPr>
      </w:pPr>
      <w:r w:rsidRPr="00087ED3">
        <w:rPr>
          <w:rFonts w:ascii="Arial" w:hAnsi="Arial" w:cs="Arial"/>
          <w:lang w:val="pl-PL"/>
        </w:rPr>
        <w:t xml:space="preserve">Wykonawca nie podlega wykluczeniu w okolicznościach określonych w art. 108 ust. 1 pkt 1,2 </w:t>
      </w:r>
      <w:r w:rsidRPr="00087ED3">
        <w:rPr>
          <w:rFonts w:ascii="Arial" w:hAnsi="Arial" w:cs="Arial"/>
          <w:lang w:val="pl-PL"/>
        </w:rPr>
        <w:br/>
        <w:t>i 5 i art. 109 ust. 1 pkt 4-5 i 7-8, jeżeli udowodni zamawiającemu, że spełnił łącznie następujące przesłanki:</w:t>
      </w:r>
    </w:p>
    <w:p w14:paraId="77357F14" w14:textId="77777777" w:rsidR="00F0622E" w:rsidRPr="00087ED3" w:rsidRDefault="00F0622E" w:rsidP="00203FE1">
      <w:pPr>
        <w:pStyle w:val="Akapitzlist"/>
        <w:numPr>
          <w:ilvl w:val="0"/>
          <w:numId w:val="18"/>
        </w:numPr>
        <w:spacing w:after="0"/>
        <w:ind w:left="770" w:right="-21" w:hanging="440"/>
        <w:jc w:val="both"/>
        <w:rPr>
          <w:rFonts w:ascii="Arial" w:hAnsi="Arial" w:cs="Arial"/>
          <w:lang w:val="pl-PL"/>
        </w:rPr>
      </w:pPr>
      <w:r w:rsidRPr="00087ED3">
        <w:rPr>
          <w:rFonts w:ascii="Arial" w:hAnsi="Arial" w:cs="Arial"/>
          <w:lang w:val="pl-PL"/>
        </w:rPr>
        <w:t>naprawił lub zobowiązał się do naprawienia szkody wyrządzonej przestępstwem, wykroczeniem lub swoim nieprawidłowym postępowaniem, w tym poprzez zadośćuczynienie pieniężne,</w:t>
      </w:r>
    </w:p>
    <w:p w14:paraId="5A590937" w14:textId="77777777" w:rsidR="00F0622E" w:rsidRPr="00087ED3" w:rsidRDefault="00F0622E" w:rsidP="00203FE1">
      <w:pPr>
        <w:pStyle w:val="Akapitzlist"/>
        <w:numPr>
          <w:ilvl w:val="0"/>
          <w:numId w:val="18"/>
        </w:numPr>
        <w:spacing w:after="0"/>
        <w:ind w:left="770" w:right="-21" w:hanging="440"/>
        <w:jc w:val="both"/>
        <w:rPr>
          <w:rFonts w:ascii="Arial" w:hAnsi="Arial" w:cs="Arial"/>
          <w:lang w:val="pl-PL"/>
        </w:rPr>
      </w:pPr>
      <w:r w:rsidRPr="00087ED3">
        <w:rPr>
          <w:rFonts w:ascii="Arial" w:hAnsi="Arial" w:cs="Arial"/>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4C37300" w14:textId="0AE10DB4" w:rsidR="00F0622E" w:rsidRPr="00087ED3" w:rsidRDefault="00F0622E" w:rsidP="00203FE1">
      <w:pPr>
        <w:pStyle w:val="Akapitzlist"/>
        <w:numPr>
          <w:ilvl w:val="0"/>
          <w:numId w:val="18"/>
        </w:numPr>
        <w:spacing w:after="0"/>
        <w:ind w:left="770" w:right="-21" w:hanging="440"/>
        <w:jc w:val="both"/>
        <w:rPr>
          <w:rFonts w:ascii="Arial" w:hAnsi="Arial" w:cs="Arial"/>
          <w:lang w:val="pl-PL"/>
        </w:rPr>
      </w:pPr>
      <w:r w:rsidRPr="00087ED3">
        <w:rPr>
          <w:rFonts w:ascii="Arial" w:hAnsi="Arial" w:cs="Arial"/>
          <w:lang w:val="pl-PL"/>
        </w:rPr>
        <w:t xml:space="preserve">podjął konkretne środki techniczne, organizacyjne i kadrowe, odpowiednie dla zapobiegania dalszym przestępstwom, wykroczeniom lub nieprawidłowemu postępowaniu, </w:t>
      </w:r>
      <w:ins w:id="0" w:author="Sebastian Mazur" w:date="2024-07-19T12:26:00Z" w16du:dateUtc="2024-07-19T10:26:00Z">
        <w:r w:rsidR="00FD4277" w:rsidRPr="00087ED3">
          <w:rPr>
            <w:rFonts w:ascii="Arial" w:hAnsi="Arial" w:cs="Arial"/>
            <w:lang w:val="pl-PL"/>
          </w:rPr>
          <w:br/>
        </w:r>
      </w:ins>
      <w:r w:rsidRPr="00087ED3">
        <w:rPr>
          <w:rFonts w:ascii="Arial" w:hAnsi="Arial" w:cs="Arial"/>
          <w:lang w:val="pl-PL"/>
        </w:rPr>
        <w:t>w szczególności:</w:t>
      </w:r>
    </w:p>
    <w:p w14:paraId="791F8FAD" w14:textId="77777777" w:rsidR="00F0622E" w:rsidRPr="00087ED3" w:rsidRDefault="00F0622E" w:rsidP="00203FE1">
      <w:pPr>
        <w:pStyle w:val="Akapitzlist"/>
        <w:numPr>
          <w:ilvl w:val="0"/>
          <w:numId w:val="19"/>
        </w:numPr>
        <w:spacing w:after="0"/>
        <w:ind w:left="851" w:right="-21" w:hanging="284"/>
        <w:jc w:val="both"/>
        <w:rPr>
          <w:rFonts w:ascii="Arial" w:hAnsi="Arial" w:cs="Arial"/>
          <w:lang w:val="pl-PL"/>
        </w:rPr>
      </w:pPr>
      <w:r w:rsidRPr="00087ED3">
        <w:rPr>
          <w:rFonts w:ascii="Arial" w:hAnsi="Arial" w:cs="Arial"/>
          <w:lang w:val="pl-PL"/>
        </w:rPr>
        <w:t>zerwał wszelkie powiązania z osobami lub podmiotami odpowiedzialnymi za nieprawidłowe postępowanie wykonawcy,</w:t>
      </w:r>
    </w:p>
    <w:p w14:paraId="4AD7E765" w14:textId="77777777" w:rsidR="00F0622E" w:rsidRPr="00087ED3" w:rsidRDefault="00F0622E" w:rsidP="00203FE1">
      <w:pPr>
        <w:pStyle w:val="Akapitzlist"/>
        <w:numPr>
          <w:ilvl w:val="0"/>
          <w:numId w:val="19"/>
        </w:numPr>
        <w:spacing w:after="0"/>
        <w:ind w:left="851" w:right="-21" w:hanging="284"/>
        <w:jc w:val="both"/>
        <w:rPr>
          <w:rFonts w:ascii="Arial" w:hAnsi="Arial" w:cs="Arial"/>
          <w:lang w:val="pl-PL"/>
        </w:rPr>
      </w:pPr>
      <w:r w:rsidRPr="00087ED3">
        <w:rPr>
          <w:rFonts w:ascii="Arial" w:hAnsi="Arial" w:cs="Arial"/>
          <w:lang w:val="pl-PL"/>
        </w:rPr>
        <w:t>zreorganizował personel,</w:t>
      </w:r>
    </w:p>
    <w:p w14:paraId="57D4D7CB" w14:textId="77777777" w:rsidR="00F0622E" w:rsidRPr="00087ED3" w:rsidRDefault="00F0622E" w:rsidP="00203FE1">
      <w:pPr>
        <w:pStyle w:val="Akapitzlist"/>
        <w:numPr>
          <w:ilvl w:val="0"/>
          <w:numId w:val="19"/>
        </w:numPr>
        <w:spacing w:after="0"/>
        <w:ind w:left="851" w:right="-21" w:hanging="284"/>
        <w:jc w:val="both"/>
        <w:rPr>
          <w:rFonts w:ascii="Arial" w:hAnsi="Arial" w:cs="Arial"/>
          <w:lang w:val="pl-PL"/>
        </w:rPr>
      </w:pPr>
      <w:r w:rsidRPr="00087ED3">
        <w:rPr>
          <w:rFonts w:ascii="Arial" w:hAnsi="Arial" w:cs="Arial"/>
          <w:lang w:val="pl-PL"/>
        </w:rPr>
        <w:t>wdrożył system sprawozdawczości i kontroli,</w:t>
      </w:r>
    </w:p>
    <w:p w14:paraId="1B67793D" w14:textId="77777777" w:rsidR="00F0622E" w:rsidRPr="00087ED3" w:rsidRDefault="00F0622E" w:rsidP="00203FE1">
      <w:pPr>
        <w:pStyle w:val="Akapitzlist"/>
        <w:numPr>
          <w:ilvl w:val="0"/>
          <w:numId w:val="19"/>
        </w:numPr>
        <w:spacing w:after="0"/>
        <w:ind w:left="851" w:right="-21" w:hanging="284"/>
        <w:jc w:val="both"/>
        <w:rPr>
          <w:rFonts w:ascii="Arial" w:hAnsi="Arial" w:cs="Arial"/>
          <w:lang w:val="pl-PL"/>
        </w:rPr>
      </w:pPr>
      <w:r w:rsidRPr="00087ED3">
        <w:rPr>
          <w:rFonts w:ascii="Arial" w:hAnsi="Arial" w:cs="Arial"/>
          <w:lang w:val="pl-PL"/>
        </w:rPr>
        <w:t>utworzył struktury audytu wewnętrznego do monitorowania przestrzegania przepisów, wewnętrznych regulacji lub standardów,</w:t>
      </w:r>
    </w:p>
    <w:p w14:paraId="6BA2E19D" w14:textId="77777777" w:rsidR="00F0622E" w:rsidRPr="00087ED3" w:rsidRDefault="00F0622E" w:rsidP="00203FE1">
      <w:pPr>
        <w:pStyle w:val="Akapitzlist"/>
        <w:numPr>
          <w:ilvl w:val="0"/>
          <w:numId w:val="19"/>
        </w:numPr>
        <w:spacing w:after="0"/>
        <w:ind w:left="851" w:right="-21" w:hanging="284"/>
        <w:jc w:val="both"/>
        <w:rPr>
          <w:rFonts w:ascii="Arial" w:hAnsi="Arial" w:cs="Arial"/>
          <w:lang w:val="pl-PL"/>
        </w:rPr>
      </w:pPr>
      <w:r w:rsidRPr="00087ED3">
        <w:rPr>
          <w:rFonts w:ascii="Arial" w:hAnsi="Arial" w:cs="Arial"/>
          <w:lang w:val="pl-PL"/>
        </w:rPr>
        <w:t>wprowadził wewnętrzne regulacje dotyczące odpowiedzialności i odszkodowań za nieprzestrzeganie przepisów, wewnętrznych regulacji lub standardów.</w:t>
      </w:r>
    </w:p>
    <w:p w14:paraId="62B636AC" w14:textId="56062CE8" w:rsidR="00F0622E" w:rsidRPr="00087ED3" w:rsidRDefault="00F0622E" w:rsidP="00203FE1">
      <w:pPr>
        <w:pStyle w:val="Akapitzlist"/>
        <w:numPr>
          <w:ilvl w:val="1"/>
          <w:numId w:val="13"/>
        </w:numPr>
        <w:spacing w:before="11" w:after="0"/>
        <w:ind w:left="426" w:right="-21" w:hanging="426"/>
        <w:jc w:val="both"/>
        <w:rPr>
          <w:rFonts w:ascii="Arial" w:hAnsi="Arial" w:cs="Arial"/>
          <w:lang w:val="pl-PL"/>
        </w:rPr>
      </w:pPr>
      <w:r w:rsidRPr="00087ED3">
        <w:rPr>
          <w:rFonts w:ascii="Arial" w:hAnsi="Arial" w:cs="Arial"/>
          <w:lang w:val="pl-PL"/>
        </w:rPr>
        <w:t xml:space="preserve">Z postępowania o udzielenie zamówienia obligatoryjnie wyklucza się Wykonawcę </w:t>
      </w:r>
      <w:r w:rsidRPr="00087ED3">
        <w:rPr>
          <w:rFonts w:ascii="Arial" w:hAnsi="Arial" w:cs="Arial"/>
          <w:lang w:val="pl-PL"/>
        </w:rPr>
        <w:br/>
        <w:t xml:space="preserve">w przypadkach, o których mowa w </w:t>
      </w:r>
      <w:r w:rsidRPr="00087ED3">
        <w:rPr>
          <w:rFonts w:ascii="Arial" w:hAnsi="Arial" w:cs="Arial"/>
          <w:b/>
          <w:bCs/>
          <w:lang w:val="pl-PL"/>
        </w:rPr>
        <w:t>art. 7 ust 1 ustawy z dnia 13 kwietnia 2022 r.</w:t>
      </w:r>
      <w:r w:rsidRPr="00087ED3">
        <w:rPr>
          <w:rFonts w:ascii="Arial" w:hAnsi="Arial" w:cs="Arial"/>
          <w:lang w:val="pl-PL"/>
        </w:rPr>
        <w:t xml:space="preserve"> </w:t>
      </w:r>
      <w:r w:rsidRPr="00087ED3">
        <w:rPr>
          <w:rFonts w:ascii="Arial" w:hAnsi="Arial" w:cs="Arial"/>
          <w:lang w:val="pl-PL"/>
        </w:rPr>
        <w:br/>
      </w:r>
      <w:r w:rsidRPr="00087ED3">
        <w:rPr>
          <w:rFonts w:ascii="Arial" w:hAnsi="Arial" w:cs="Arial"/>
          <w:b/>
          <w:lang w:val="pl-PL"/>
        </w:rPr>
        <w:t>o szczególnych rozwiązaniach w zakresie przeciwdziałania wspieraniu agresji na Ukrainę oraz służących ochronie bezpieczeństwa narodowego (</w:t>
      </w:r>
      <w:proofErr w:type="spellStart"/>
      <w:r w:rsidRPr="00087ED3">
        <w:rPr>
          <w:rFonts w:ascii="Arial" w:hAnsi="Arial" w:cs="Arial"/>
          <w:b/>
          <w:lang w:val="pl-PL"/>
        </w:rPr>
        <w:t>t.j</w:t>
      </w:r>
      <w:proofErr w:type="spellEnd"/>
      <w:r w:rsidRPr="00087ED3">
        <w:rPr>
          <w:rFonts w:ascii="Arial" w:hAnsi="Arial" w:cs="Arial"/>
          <w:b/>
          <w:lang w:val="pl-PL"/>
        </w:rPr>
        <w:t>. Dz.U. z 202</w:t>
      </w:r>
      <w:r w:rsidR="00BE27E6" w:rsidRPr="00087ED3">
        <w:rPr>
          <w:rFonts w:ascii="Arial" w:hAnsi="Arial" w:cs="Arial"/>
          <w:b/>
          <w:lang w:val="pl-PL"/>
        </w:rPr>
        <w:t>4</w:t>
      </w:r>
      <w:r w:rsidRPr="00087ED3">
        <w:rPr>
          <w:rFonts w:ascii="Arial" w:hAnsi="Arial" w:cs="Arial"/>
          <w:b/>
          <w:lang w:val="pl-PL"/>
        </w:rPr>
        <w:t xml:space="preserve"> r. poz. </w:t>
      </w:r>
      <w:r w:rsidR="00BE27E6" w:rsidRPr="00087ED3">
        <w:rPr>
          <w:rFonts w:ascii="Arial" w:hAnsi="Arial" w:cs="Arial"/>
          <w:b/>
          <w:lang w:val="pl-PL"/>
        </w:rPr>
        <w:t>507</w:t>
      </w:r>
      <w:r w:rsidRPr="00087ED3">
        <w:rPr>
          <w:rFonts w:ascii="Arial" w:hAnsi="Arial" w:cs="Arial"/>
          <w:b/>
          <w:lang w:val="pl-PL"/>
        </w:rPr>
        <w:t>):</w:t>
      </w:r>
    </w:p>
    <w:p w14:paraId="035C6165" w14:textId="77777777" w:rsidR="00F0622E" w:rsidRPr="00087ED3" w:rsidRDefault="00F0622E" w:rsidP="00203FE1">
      <w:pPr>
        <w:pStyle w:val="Akapitzlist"/>
        <w:numPr>
          <w:ilvl w:val="1"/>
          <w:numId w:val="65"/>
        </w:numPr>
        <w:spacing w:before="26"/>
        <w:ind w:left="880" w:hanging="330"/>
        <w:jc w:val="both"/>
        <w:rPr>
          <w:rFonts w:ascii="Arial" w:hAnsi="Arial" w:cs="Arial"/>
          <w:lang w:val="pl-PL"/>
        </w:rPr>
      </w:pPr>
      <w:r w:rsidRPr="00087ED3">
        <w:rPr>
          <w:rFonts w:ascii="Arial" w:hAnsi="Arial" w:cs="Arial"/>
          <w:lang w:val="pl-PL"/>
        </w:rPr>
        <w:t xml:space="preserve">wykonawcę oraz uczestnika konkursu wymienionego w wykazach określonych </w:t>
      </w:r>
      <w:r w:rsidRPr="00087ED3">
        <w:rPr>
          <w:rFonts w:ascii="Arial" w:hAnsi="Arial" w:cs="Arial"/>
          <w:lang w:val="pl-PL"/>
        </w:rPr>
        <w:br/>
        <w:t xml:space="preserve">w rozporządzeniu 765/2006 i rozporządzeniu 269/2014 albo wpisanego na listę na podstawie decyzji w sprawie wpisu na listę rozstrzygającej o zastosowaniu środka, </w:t>
      </w:r>
    </w:p>
    <w:p w14:paraId="0A110B4E" w14:textId="32719494" w:rsidR="00F0622E" w:rsidRPr="00087ED3" w:rsidRDefault="00F0622E" w:rsidP="00203FE1">
      <w:pPr>
        <w:pStyle w:val="Akapitzlist"/>
        <w:numPr>
          <w:ilvl w:val="1"/>
          <w:numId w:val="65"/>
        </w:numPr>
        <w:spacing w:before="26"/>
        <w:ind w:left="880" w:hanging="330"/>
        <w:jc w:val="both"/>
        <w:rPr>
          <w:rFonts w:ascii="Arial" w:hAnsi="Arial" w:cs="Arial"/>
          <w:lang w:val="pl-PL"/>
        </w:rPr>
      </w:pPr>
      <w:r w:rsidRPr="00087ED3">
        <w:rPr>
          <w:rFonts w:ascii="Arial" w:hAnsi="Arial" w:cs="Arial"/>
          <w:lang w:val="pl-PL"/>
        </w:rPr>
        <w:t>wykonawcę oraz uczestnika konkursu, którego beneficjentem rzeczywistym w rozumieniu ustawy z dnia 1 marca 2018 r. o przeciwdziałaniu praniu pieniędzy oraz finansowaniu terroryzmu (Dz. U. z 202</w:t>
      </w:r>
      <w:r w:rsidR="00BE27E6" w:rsidRPr="00087ED3">
        <w:rPr>
          <w:rFonts w:ascii="Arial" w:hAnsi="Arial" w:cs="Arial"/>
          <w:lang w:val="pl-PL"/>
        </w:rPr>
        <w:t>3</w:t>
      </w:r>
      <w:r w:rsidRPr="00087ED3">
        <w:rPr>
          <w:rFonts w:ascii="Arial" w:hAnsi="Arial" w:cs="Arial"/>
          <w:lang w:val="pl-PL"/>
        </w:rPr>
        <w:t xml:space="preserve"> r. poz. </w:t>
      </w:r>
      <w:r w:rsidR="00BE27E6" w:rsidRPr="00087ED3">
        <w:rPr>
          <w:rFonts w:ascii="Arial" w:hAnsi="Arial" w:cs="Arial"/>
          <w:lang w:val="pl-PL"/>
        </w:rPr>
        <w:t xml:space="preserve">1124 z </w:t>
      </w:r>
      <w:proofErr w:type="spellStart"/>
      <w:r w:rsidR="00BE27E6" w:rsidRPr="00087ED3">
        <w:rPr>
          <w:rFonts w:ascii="Arial" w:hAnsi="Arial" w:cs="Arial"/>
          <w:lang w:val="pl-PL"/>
        </w:rPr>
        <w:t>późn</w:t>
      </w:r>
      <w:proofErr w:type="spellEnd"/>
      <w:r w:rsidR="00BE27E6" w:rsidRPr="00087ED3">
        <w:rPr>
          <w:rFonts w:ascii="Arial" w:hAnsi="Arial" w:cs="Arial"/>
          <w:lang w:val="pl-PL"/>
        </w:rPr>
        <w:t>. zm.</w:t>
      </w:r>
      <w:r w:rsidRPr="00087ED3">
        <w:rPr>
          <w:rFonts w:ascii="Arial" w:hAnsi="Arial" w:cs="Arial"/>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087ED3">
        <w:rPr>
          <w:rFonts w:ascii="Arial" w:hAnsi="Arial" w:cs="Arial"/>
          <w:lang w:val="pl-PL"/>
        </w:rPr>
        <w:br/>
        <w:t>o zastosowaniu środka,</w:t>
      </w:r>
    </w:p>
    <w:p w14:paraId="4AEB57DF" w14:textId="0FA78053" w:rsidR="00F0622E" w:rsidRPr="00087ED3" w:rsidRDefault="00F0622E" w:rsidP="00203FE1">
      <w:pPr>
        <w:pStyle w:val="Akapitzlist"/>
        <w:numPr>
          <w:ilvl w:val="1"/>
          <w:numId w:val="65"/>
        </w:numPr>
        <w:spacing w:before="26"/>
        <w:ind w:left="880" w:hanging="330"/>
        <w:jc w:val="both"/>
        <w:rPr>
          <w:rFonts w:ascii="Arial" w:hAnsi="Arial" w:cs="Arial"/>
          <w:lang w:val="pl-PL"/>
        </w:rPr>
      </w:pPr>
      <w:r w:rsidRPr="00087ED3">
        <w:rPr>
          <w:rFonts w:ascii="Arial" w:hAnsi="Arial" w:cs="Arial"/>
          <w:lang w:val="pl-PL"/>
        </w:rPr>
        <w:t>wykonawcę oraz uczestnika konkursu, którego jednostką dominującą w rozumieniu art. 3 ust. 1 pkt 37 ustawy z dnia 29 września 1994 r. o rachunkowości (Dz. U. z 202</w:t>
      </w:r>
      <w:r w:rsidR="00BE27E6" w:rsidRPr="00087ED3">
        <w:rPr>
          <w:rFonts w:ascii="Arial" w:hAnsi="Arial" w:cs="Arial"/>
          <w:lang w:val="pl-PL"/>
        </w:rPr>
        <w:t>3</w:t>
      </w:r>
      <w:r w:rsidRPr="00087ED3">
        <w:rPr>
          <w:rFonts w:ascii="Arial" w:hAnsi="Arial" w:cs="Arial"/>
          <w:lang w:val="pl-PL"/>
        </w:rPr>
        <w:t xml:space="preserve"> r. poz. </w:t>
      </w:r>
      <w:r w:rsidR="00BE27E6" w:rsidRPr="00087ED3">
        <w:rPr>
          <w:rFonts w:ascii="Arial" w:hAnsi="Arial" w:cs="Arial"/>
          <w:lang w:val="pl-PL"/>
        </w:rPr>
        <w:t xml:space="preserve">120 z </w:t>
      </w:r>
      <w:proofErr w:type="spellStart"/>
      <w:r w:rsidR="00BE27E6" w:rsidRPr="00087ED3">
        <w:rPr>
          <w:rFonts w:ascii="Arial" w:hAnsi="Arial" w:cs="Arial"/>
          <w:lang w:val="pl-PL"/>
        </w:rPr>
        <w:t>późn</w:t>
      </w:r>
      <w:proofErr w:type="spellEnd"/>
      <w:r w:rsidR="00BE27E6" w:rsidRPr="00087ED3">
        <w:rPr>
          <w:rFonts w:ascii="Arial" w:hAnsi="Arial" w:cs="Arial"/>
          <w:lang w:val="pl-PL"/>
        </w:rPr>
        <w:t xml:space="preserve">. zm.) </w:t>
      </w:r>
      <w:r w:rsidRPr="00087ED3">
        <w:rPr>
          <w:rFonts w:ascii="Arial" w:hAnsi="Arial" w:cs="Arial"/>
          <w:lang w:val="pl-PL"/>
        </w:rPr>
        <w:t xml:space="preserve">jest podmiot wymieniony w wykazach określonych w rozporządzeniu 765/2006 i rozporządzeniu 269/2014 albo wpisany na listę lub będący taką jednostką dominującą od dnia 24 lutego 2022 r., o ile został wpisany na listę na podstawie decyzji </w:t>
      </w:r>
      <w:r w:rsidRPr="00087ED3">
        <w:rPr>
          <w:rFonts w:ascii="Arial" w:hAnsi="Arial" w:cs="Arial"/>
          <w:lang w:val="pl-PL"/>
        </w:rPr>
        <w:br/>
        <w:t xml:space="preserve">w sprawie wpisu na listę rozstrzygającej o zastosowaniu środka, </w:t>
      </w:r>
    </w:p>
    <w:p w14:paraId="4196EA1E" w14:textId="77777777" w:rsidR="00F0622E" w:rsidRPr="00087ED3" w:rsidRDefault="00F0622E" w:rsidP="00203FE1">
      <w:pPr>
        <w:pStyle w:val="Akapitzlist"/>
        <w:numPr>
          <w:ilvl w:val="1"/>
          <w:numId w:val="13"/>
        </w:numPr>
        <w:spacing w:before="11" w:after="0"/>
        <w:ind w:left="426" w:right="-21" w:hanging="426"/>
        <w:jc w:val="both"/>
        <w:rPr>
          <w:rFonts w:ascii="Arial" w:hAnsi="Arial" w:cs="Arial"/>
          <w:lang w:val="pl-PL"/>
        </w:rPr>
      </w:pPr>
      <w:r w:rsidRPr="00087ED3">
        <w:rPr>
          <w:rFonts w:ascii="Arial" w:hAnsi="Arial" w:cs="Arial"/>
          <w:lang w:val="pl-PL"/>
        </w:rPr>
        <w:t>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14:paraId="55A04E26" w14:textId="77777777" w:rsidR="00F0622E" w:rsidRPr="00087ED3" w:rsidRDefault="00F0622E" w:rsidP="00203FE1">
      <w:pPr>
        <w:pStyle w:val="Akapitzlist"/>
        <w:numPr>
          <w:ilvl w:val="1"/>
          <w:numId w:val="13"/>
        </w:numPr>
        <w:spacing w:before="11" w:after="0"/>
        <w:ind w:left="426" w:right="-21" w:hanging="426"/>
        <w:jc w:val="both"/>
        <w:rPr>
          <w:rFonts w:ascii="Arial" w:hAnsi="Arial" w:cs="Arial"/>
          <w:lang w:val="pl-PL"/>
        </w:rPr>
      </w:pPr>
      <w:r w:rsidRPr="00087ED3">
        <w:rPr>
          <w:rFonts w:ascii="Arial" w:hAnsi="Arial" w:cs="Arial"/>
          <w:lang w:val="pl-PL"/>
        </w:rPr>
        <w:t>Zamawiający może wykluczyć wykonawcę na każdym etapie postępowania o udzielenie zamówienia.</w:t>
      </w:r>
    </w:p>
    <w:p w14:paraId="01E2EC10" w14:textId="77777777" w:rsidR="00F0622E" w:rsidRPr="00087ED3" w:rsidRDefault="00F0622E" w:rsidP="00203FE1">
      <w:pPr>
        <w:pStyle w:val="Akapitzlist"/>
        <w:numPr>
          <w:ilvl w:val="1"/>
          <w:numId w:val="13"/>
        </w:numPr>
        <w:spacing w:before="11" w:after="0"/>
        <w:ind w:left="426" w:right="-21" w:hanging="426"/>
        <w:jc w:val="both"/>
        <w:rPr>
          <w:rFonts w:ascii="Arial" w:hAnsi="Arial" w:cs="Arial"/>
          <w:lang w:val="pl-PL"/>
        </w:rPr>
      </w:pPr>
      <w:r w:rsidRPr="00087ED3">
        <w:rPr>
          <w:rFonts w:ascii="Arial" w:hAnsi="Arial" w:cs="Arial"/>
          <w:lang w:val="pl-PL"/>
        </w:rPr>
        <w:t xml:space="preserve">Wykluczenie Wykonawcy następuje zgodnie z art. 111 </w:t>
      </w:r>
      <w:proofErr w:type="spellStart"/>
      <w:r w:rsidRPr="00087ED3">
        <w:rPr>
          <w:rFonts w:ascii="Arial" w:hAnsi="Arial" w:cs="Arial"/>
          <w:lang w:val="pl-PL"/>
        </w:rPr>
        <w:t>uPzp</w:t>
      </w:r>
      <w:proofErr w:type="spellEnd"/>
      <w:r w:rsidRPr="00087ED3">
        <w:rPr>
          <w:rFonts w:ascii="Arial" w:hAnsi="Arial" w:cs="Arial"/>
          <w:lang w:val="pl-PL"/>
        </w:rPr>
        <w:t>.</w:t>
      </w:r>
    </w:p>
    <w:p w14:paraId="7986D6A2" w14:textId="77777777" w:rsidR="00F0622E" w:rsidRPr="00087ED3" w:rsidRDefault="00F0622E" w:rsidP="006763A5">
      <w:pPr>
        <w:pStyle w:val="Akapitzlist"/>
        <w:spacing w:before="11" w:after="0"/>
        <w:ind w:left="0"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21532F16" w14:textId="77777777" w:rsidTr="00701D76">
        <w:tc>
          <w:tcPr>
            <w:tcW w:w="9732" w:type="dxa"/>
            <w:shd w:val="clear" w:color="auto" w:fill="E6E6E6"/>
          </w:tcPr>
          <w:p w14:paraId="44E5073B" w14:textId="77777777" w:rsidR="00F0622E" w:rsidRPr="00087ED3" w:rsidRDefault="00F0622E" w:rsidP="00701D76">
            <w:pPr>
              <w:pStyle w:val="Akapitzlist"/>
              <w:spacing w:before="11" w:after="0"/>
              <w:ind w:left="2200" w:right="-21" w:hanging="2200"/>
              <w:jc w:val="both"/>
              <w:rPr>
                <w:rFonts w:ascii="Arial" w:hAnsi="Arial" w:cs="Arial"/>
                <w:sz w:val="24"/>
                <w:szCs w:val="24"/>
                <w:lang w:val="pl-PL"/>
              </w:rPr>
            </w:pPr>
            <w:r w:rsidRPr="00087ED3">
              <w:rPr>
                <w:rFonts w:ascii="Arial" w:hAnsi="Arial" w:cs="Arial"/>
                <w:b/>
                <w:bCs/>
                <w:spacing w:val="-1"/>
                <w:sz w:val="24"/>
                <w:szCs w:val="24"/>
                <w:lang w:val="pl-PL"/>
              </w:rPr>
              <w:t>R</w:t>
            </w:r>
            <w:r w:rsidRPr="00087ED3">
              <w:rPr>
                <w:rFonts w:ascii="Arial" w:hAnsi="Arial" w:cs="Arial"/>
                <w:b/>
                <w:bCs/>
                <w:sz w:val="24"/>
                <w:szCs w:val="24"/>
                <w:lang w:val="pl-PL"/>
              </w:rPr>
              <w:t>o</w:t>
            </w:r>
            <w:r w:rsidRPr="00087ED3">
              <w:rPr>
                <w:rFonts w:ascii="Arial" w:hAnsi="Arial" w:cs="Arial"/>
                <w:b/>
                <w:bCs/>
                <w:spacing w:val="1"/>
                <w:sz w:val="24"/>
                <w:szCs w:val="24"/>
                <w:lang w:val="pl-PL"/>
              </w:rPr>
              <w:t>zd</w:t>
            </w:r>
            <w:r w:rsidRPr="00087ED3">
              <w:rPr>
                <w:rFonts w:ascii="Arial" w:hAnsi="Arial" w:cs="Arial"/>
                <w:b/>
                <w:bCs/>
                <w:sz w:val="24"/>
                <w:szCs w:val="24"/>
                <w:lang w:val="pl-PL"/>
              </w:rPr>
              <w:t>z</w:t>
            </w:r>
            <w:r w:rsidRPr="00087ED3">
              <w:rPr>
                <w:rFonts w:ascii="Arial" w:hAnsi="Arial" w:cs="Arial"/>
                <w:b/>
                <w:bCs/>
                <w:spacing w:val="2"/>
                <w:sz w:val="24"/>
                <w:szCs w:val="24"/>
                <w:lang w:val="pl-PL"/>
              </w:rPr>
              <w:t>i</w:t>
            </w:r>
            <w:r w:rsidRPr="00087ED3">
              <w:rPr>
                <w:rFonts w:ascii="Arial" w:hAnsi="Arial" w:cs="Arial"/>
                <w:b/>
                <w:bCs/>
                <w:spacing w:val="-1"/>
                <w:sz w:val="24"/>
                <w:szCs w:val="24"/>
                <w:lang w:val="pl-PL"/>
              </w:rPr>
              <w:t>a</w:t>
            </w:r>
            <w:r w:rsidRPr="00087ED3">
              <w:rPr>
                <w:rFonts w:ascii="Arial" w:hAnsi="Arial" w:cs="Arial"/>
                <w:b/>
                <w:bCs/>
                <w:sz w:val="24"/>
                <w:szCs w:val="24"/>
                <w:lang w:val="pl-PL"/>
              </w:rPr>
              <w:t>ł</w:t>
            </w:r>
            <w:r w:rsidRPr="00087ED3">
              <w:rPr>
                <w:rFonts w:ascii="Arial" w:hAnsi="Arial" w:cs="Arial"/>
                <w:b/>
                <w:bCs/>
                <w:spacing w:val="-3"/>
                <w:sz w:val="24"/>
                <w:szCs w:val="24"/>
                <w:lang w:val="pl-PL"/>
              </w:rPr>
              <w:t xml:space="preserve"> </w:t>
            </w:r>
            <w:r w:rsidRPr="00087ED3">
              <w:rPr>
                <w:rFonts w:ascii="Arial" w:hAnsi="Arial" w:cs="Arial"/>
                <w:b/>
                <w:bCs/>
                <w:sz w:val="24"/>
                <w:szCs w:val="24"/>
                <w:lang w:val="pl-PL"/>
              </w:rPr>
              <w:t>VI</w:t>
            </w:r>
            <w:r w:rsidRPr="00087ED3">
              <w:rPr>
                <w:rFonts w:ascii="Arial" w:hAnsi="Arial" w:cs="Arial"/>
                <w:b/>
                <w:bCs/>
                <w:spacing w:val="-1"/>
                <w:sz w:val="24"/>
                <w:szCs w:val="24"/>
                <w:lang w:val="pl-PL"/>
              </w:rPr>
              <w:t>I</w:t>
            </w:r>
            <w:r w:rsidRPr="00087ED3">
              <w:rPr>
                <w:rFonts w:ascii="Arial" w:hAnsi="Arial" w:cs="Arial"/>
                <w:b/>
                <w:bCs/>
                <w:sz w:val="24"/>
                <w:szCs w:val="24"/>
                <w:lang w:val="pl-PL"/>
              </w:rPr>
              <w:t xml:space="preserve">I </w:t>
            </w:r>
            <w:r w:rsidRPr="00087ED3">
              <w:rPr>
                <w:rFonts w:ascii="Arial" w:hAnsi="Arial" w:cs="Arial"/>
                <w:b/>
                <w:bCs/>
                <w:sz w:val="24"/>
                <w:szCs w:val="24"/>
                <w:lang w:val="pl-PL"/>
              </w:rPr>
              <w:tab/>
            </w:r>
            <w:r w:rsidRPr="00087ED3">
              <w:rPr>
                <w:rFonts w:ascii="Arial" w:hAnsi="Arial" w:cs="Arial"/>
                <w:b/>
                <w:bCs/>
                <w:spacing w:val="1"/>
                <w:sz w:val="24"/>
                <w:szCs w:val="24"/>
                <w:lang w:val="pl-PL"/>
              </w:rPr>
              <w:t>O</w:t>
            </w:r>
            <w:r w:rsidRPr="00087ED3">
              <w:rPr>
                <w:rFonts w:ascii="Arial" w:hAnsi="Arial" w:cs="Arial"/>
                <w:b/>
                <w:bCs/>
                <w:sz w:val="24"/>
                <w:szCs w:val="24"/>
                <w:lang w:val="pl-PL"/>
              </w:rPr>
              <w:t>ś</w:t>
            </w:r>
            <w:r w:rsidRPr="00087ED3">
              <w:rPr>
                <w:rFonts w:ascii="Arial" w:hAnsi="Arial" w:cs="Arial"/>
                <w:b/>
                <w:bCs/>
                <w:spacing w:val="1"/>
                <w:sz w:val="24"/>
                <w:szCs w:val="24"/>
                <w:lang w:val="pl-PL"/>
              </w:rPr>
              <w:t>wi</w:t>
            </w:r>
            <w:r w:rsidRPr="00087ED3">
              <w:rPr>
                <w:rFonts w:ascii="Arial" w:hAnsi="Arial" w:cs="Arial"/>
                <w:b/>
                <w:bCs/>
                <w:spacing w:val="-1"/>
                <w:sz w:val="24"/>
                <w:szCs w:val="24"/>
                <w:lang w:val="pl-PL"/>
              </w:rPr>
              <w:t>a</w:t>
            </w:r>
            <w:r w:rsidRPr="00087ED3">
              <w:rPr>
                <w:rFonts w:ascii="Arial" w:hAnsi="Arial" w:cs="Arial"/>
                <w:b/>
                <w:bCs/>
                <w:spacing w:val="-2"/>
                <w:sz w:val="24"/>
                <w:szCs w:val="24"/>
                <w:lang w:val="pl-PL"/>
              </w:rPr>
              <w:t>d</w:t>
            </w:r>
            <w:r w:rsidRPr="00087ED3">
              <w:rPr>
                <w:rFonts w:ascii="Arial" w:hAnsi="Arial" w:cs="Arial"/>
                <w:b/>
                <w:bCs/>
                <w:sz w:val="24"/>
                <w:szCs w:val="24"/>
                <w:lang w:val="pl-PL"/>
              </w:rPr>
              <w:t>c</w:t>
            </w:r>
            <w:r w:rsidRPr="00087ED3">
              <w:rPr>
                <w:rFonts w:ascii="Arial" w:hAnsi="Arial" w:cs="Arial"/>
                <w:b/>
                <w:bCs/>
                <w:spacing w:val="1"/>
                <w:sz w:val="24"/>
                <w:szCs w:val="24"/>
                <w:lang w:val="pl-PL"/>
              </w:rPr>
              <w:t>z</w:t>
            </w:r>
            <w:r w:rsidRPr="00087ED3">
              <w:rPr>
                <w:rFonts w:ascii="Arial" w:hAnsi="Arial" w:cs="Arial"/>
                <w:b/>
                <w:bCs/>
                <w:spacing w:val="-1"/>
                <w:sz w:val="24"/>
                <w:szCs w:val="24"/>
                <w:lang w:val="pl-PL"/>
              </w:rPr>
              <w:t>e</w:t>
            </w:r>
            <w:r w:rsidRPr="00087ED3">
              <w:rPr>
                <w:rFonts w:ascii="Arial" w:hAnsi="Arial" w:cs="Arial"/>
                <w:b/>
                <w:bCs/>
                <w:sz w:val="24"/>
                <w:szCs w:val="24"/>
                <w:lang w:val="pl-PL"/>
              </w:rPr>
              <w:t>n</w:t>
            </w:r>
            <w:r w:rsidRPr="00087ED3">
              <w:rPr>
                <w:rFonts w:ascii="Arial" w:hAnsi="Arial" w:cs="Arial"/>
                <w:b/>
                <w:bCs/>
                <w:spacing w:val="1"/>
                <w:sz w:val="24"/>
                <w:szCs w:val="24"/>
                <w:lang w:val="pl-PL"/>
              </w:rPr>
              <w:t>i</w:t>
            </w:r>
            <w:r w:rsidRPr="00087ED3">
              <w:rPr>
                <w:rFonts w:ascii="Arial" w:hAnsi="Arial" w:cs="Arial"/>
                <w:b/>
                <w:bCs/>
                <w:sz w:val="24"/>
                <w:szCs w:val="24"/>
                <w:lang w:val="pl-PL"/>
              </w:rPr>
              <w:t>a i</w:t>
            </w:r>
            <w:r w:rsidRPr="00087ED3">
              <w:rPr>
                <w:rFonts w:ascii="Arial" w:hAnsi="Arial" w:cs="Arial"/>
                <w:b/>
                <w:bCs/>
                <w:spacing w:val="17"/>
                <w:sz w:val="24"/>
                <w:szCs w:val="24"/>
                <w:lang w:val="pl-PL"/>
              </w:rPr>
              <w:t xml:space="preserve"> </w:t>
            </w:r>
            <w:r w:rsidRPr="00087ED3">
              <w:rPr>
                <w:rFonts w:ascii="Arial" w:hAnsi="Arial" w:cs="Arial"/>
                <w:b/>
                <w:bCs/>
                <w:sz w:val="24"/>
                <w:szCs w:val="24"/>
                <w:lang w:val="pl-PL"/>
              </w:rPr>
              <w:t>do</w:t>
            </w:r>
            <w:r w:rsidRPr="00087ED3">
              <w:rPr>
                <w:rFonts w:ascii="Arial" w:hAnsi="Arial" w:cs="Arial"/>
                <w:b/>
                <w:bCs/>
                <w:spacing w:val="-2"/>
                <w:sz w:val="24"/>
                <w:szCs w:val="24"/>
                <w:lang w:val="pl-PL"/>
              </w:rPr>
              <w:t>k</w:t>
            </w:r>
            <w:r w:rsidRPr="00087ED3">
              <w:rPr>
                <w:rFonts w:ascii="Arial" w:hAnsi="Arial" w:cs="Arial"/>
                <w:b/>
                <w:bCs/>
                <w:sz w:val="24"/>
                <w:szCs w:val="24"/>
                <w:lang w:val="pl-PL"/>
              </w:rPr>
              <w:t>u</w:t>
            </w:r>
            <w:r w:rsidRPr="00087ED3">
              <w:rPr>
                <w:rFonts w:ascii="Arial" w:hAnsi="Arial" w:cs="Arial"/>
                <w:b/>
                <w:bCs/>
                <w:spacing w:val="-1"/>
                <w:sz w:val="24"/>
                <w:szCs w:val="24"/>
                <w:lang w:val="pl-PL"/>
              </w:rPr>
              <w:t>me</w:t>
            </w:r>
            <w:r w:rsidRPr="00087ED3">
              <w:rPr>
                <w:rFonts w:ascii="Arial" w:hAnsi="Arial" w:cs="Arial"/>
                <w:b/>
                <w:bCs/>
                <w:sz w:val="24"/>
                <w:szCs w:val="24"/>
                <w:lang w:val="pl-PL"/>
              </w:rPr>
              <w:t xml:space="preserve">nty, </w:t>
            </w:r>
            <w:r w:rsidRPr="00087ED3">
              <w:rPr>
                <w:rFonts w:ascii="Arial" w:hAnsi="Arial" w:cs="Arial"/>
                <w:b/>
                <w:bCs/>
                <w:spacing w:val="1"/>
                <w:sz w:val="24"/>
                <w:szCs w:val="24"/>
                <w:lang w:val="pl-PL"/>
              </w:rPr>
              <w:t>j</w:t>
            </w:r>
            <w:r w:rsidRPr="00087ED3">
              <w:rPr>
                <w:rFonts w:ascii="Arial" w:hAnsi="Arial" w:cs="Arial"/>
                <w:b/>
                <w:bCs/>
                <w:spacing w:val="-1"/>
                <w:sz w:val="24"/>
                <w:szCs w:val="24"/>
                <w:lang w:val="pl-PL"/>
              </w:rPr>
              <w:t>a</w:t>
            </w:r>
            <w:r w:rsidRPr="00087ED3">
              <w:rPr>
                <w:rFonts w:ascii="Arial" w:hAnsi="Arial" w:cs="Arial"/>
                <w:b/>
                <w:bCs/>
                <w:sz w:val="24"/>
                <w:szCs w:val="24"/>
                <w:lang w:val="pl-PL"/>
              </w:rPr>
              <w:t>k</w:t>
            </w:r>
            <w:r w:rsidRPr="00087ED3">
              <w:rPr>
                <w:rFonts w:ascii="Arial" w:hAnsi="Arial" w:cs="Arial"/>
                <w:b/>
                <w:bCs/>
                <w:spacing w:val="1"/>
                <w:sz w:val="24"/>
                <w:szCs w:val="24"/>
                <w:lang w:val="pl-PL"/>
              </w:rPr>
              <w:t>i</w:t>
            </w:r>
            <w:r w:rsidRPr="00087ED3">
              <w:rPr>
                <w:rFonts w:ascii="Arial" w:hAnsi="Arial" w:cs="Arial"/>
                <w:b/>
                <w:bCs/>
                <w:sz w:val="24"/>
                <w:szCs w:val="24"/>
                <w:lang w:val="pl-PL"/>
              </w:rPr>
              <w:t>e z</w:t>
            </w:r>
            <w:r w:rsidRPr="00087ED3">
              <w:rPr>
                <w:rFonts w:ascii="Arial" w:hAnsi="Arial" w:cs="Arial"/>
                <w:b/>
                <w:bCs/>
                <w:spacing w:val="-1"/>
                <w:sz w:val="24"/>
                <w:szCs w:val="24"/>
                <w:lang w:val="pl-PL"/>
              </w:rPr>
              <w:t>o</w:t>
            </w:r>
            <w:r w:rsidRPr="00087ED3">
              <w:rPr>
                <w:rFonts w:ascii="Arial" w:hAnsi="Arial" w:cs="Arial"/>
                <w:b/>
                <w:bCs/>
                <w:sz w:val="24"/>
                <w:szCs w:val="24"/>
                <w:lang w:val="pl-PL"/>
              </w:rPr>
              <w:t>bo</w:t>
            </w:r>
            <w:r w:rsidRPr="00087ED3">
              <w:rPr>
                <w:rFonts w:ascii="Arial" w:hAnsi="Arial" w:cs="Arial"/>
                <w:b/>
                <w:bCs/>
                <w:spacing w:val="-1"/>
                <w:sz w:val="24"/>
                <w:szCs w:val="24"/>
                <w:lang w:val="pl-PL"/>
              </w:rPr>
              <w:t>w</w:t>
            </w:r>
            <w:r w:rsidRPr="00087ED3">
              <w:rPr>
                <w:rFonts w:ascii="Arial" w:hAnsi="Arial" w:cs="Arial"/>
                <w:b/>
                <w:bCs/>
                <w:spacing w:val="1"/>
                <w:sz w:val="24"/>
                <w:szCs w:val="24"/>
                <w:lang w:val="pl-PL"/>
              </w:rPr>
              <w:t>i</w:t>
            </w:r>
            <w:r w:rsidRPr="00087ED3">
              <w:rPr>
                <w:rFonts w:ascii="Arial" w:hAnsi="Arial" w:cs="Arial"/>
                <w:b/>
                <w:bCs/>
                <w:spacing w:val="-1"/>
                <w:sz w:val="24"/>
                <w:szCs w:val="24"/>
                <w:lang w:val="pl-PL"/>
              </w:rPr>
              <w:t>ą</w:t>
            </w:r>
            <w:r w:rsidRPr="00087ED3">
              <w:rPr>
                <w:rFonts w:ascii="Arial" w:hAnsi="Arial" w:cs="Arial"/>
                <w:b/>
                <w:bCs/>
                <w:sz w:val="24"/>
                <w:szCs w:val="24"/>
                <w:lang w:val="pl-PL"/>
              </w:rPr>
              <w:t>za</w:t>
            </w:r>
            <w:r w:rsidRPr="00087ED3">
              <w:rPr>
                <w:rFonts w:ascii="Arial" w:hAnsi="Arial" w:cs="Arial"/>
                <w:b/>
                <w:bCs/>
                <w:spacing w:val="-2"/>
                <w:sz w:val="24"/>
                <w:szCs w:val="24"/>
                <w:lang w:val="pl-PL"/>
              </w:rPr>
              <w:t>n</w:t>
            </w:r>
            <w:r w:rsidRPr="00087ED3">
              <w:rPr>
                <w:rFonts w:ascii="Arial" w:hAnsi="Arial" w:cs="Arial"/>
                <w:b/>
                <w:bCs/>
                <w:sz w:val="24"/>
                <w:szCs w:val="24"/>
                <w:lang w:val="pl-PL"/>
              </w:rPr>
              <w:t>i są do</w:t>
            </w:r>
            <w:r w:rsidRPr="00087ED3">
              <w:rPr>
                <w:rFonts w:ascii="Arial" w:hAnsi="Arial" w:cs="Arial"/>
                <w:b/>
                <w:bCs/>
                <w:spacing w:val="-2"/>
                <w:sz w:val="24"/>
                <w:szCs w:val="24"/>
                <w:lang w:val="pl-PL"/>
              </w:rPr>
              <w:t>s</w:t>
            </w:r>
            <w:r w:rsidRPr="00087ED3">
              <w:rPr>
                <w:rFonts w:ascii="Arial" w:hAnsi="Arial" w:cs="Arial"/>
                <w:b/>
                <w:bCs/>
                <w:sz w:val="24"/>
                <w:szCs w:val="24"/>
                <w:lang w:val="pl-PL"/>
              </w:rPr>
              <w:t>ta</w:t>
            </w:r>
            <w:r w:rsidRPr="00087ED3">
              <w:rPr>
                <w:rFonts w:ascii="Arial" w:hAnsi="Arial" w:cs="Arial"/>
                <w:b/>
                <w:bCs/>
                <w:spacing w:val="1"/>
                <w:sz w:val="24"/>
                <w:szCs w:val="24"/>
                <w:lang w:val="pl-PL"/>
              </w:rPr>
              <w:t>r</w:t>
            </w:r>
            <w:r w:rsidRPr="00087ED3">
              <w:rPr>
                <w:rFonts w:ascii="Arial" w:hAnsi="Arial" w:cs="Arial"/>
                <w:b/>
                <w:bCs/>
                <w:sz w:val="24"/>
                <w:szCs w:val="24"/>
                <w:lang w:val="pl-PL"/>
              </w:rPr>
              <w:t>c</w:t>
            </w:r>
            <w:r w:rsidRPr="00087ED3">
              <w:rPr>
                <w:rFonts w:ascii="Arial" w:hAnsi="Arial" w:cs="Arial"/>
                <w:b/>
                <w:bCs/>
                <w:spacing w:val="1"/>
                <w:sz w:val="24"/>
                <w:szCs w:val="24"/>
                <w:lang w:val="pl-PL"/>
              </w:rPr>
              <w:t>z</w:t>
            </w:r>
            <w:r w:rsidRPr="00087ED3">
              <w:rPr>
                <w:rFonts w:ascii="Arial" w:hAnsi="Arial" w:cs="Arial"/>
                <w:b/>
                <w:bCs/>
                <w:spacing w:val="-1"/>
                <w:sz w:val="24"/>
                <w:szCs w:val="24"/>
                <w:lang w:val="pl-PL"/>
              </w:rPr>
              <w:t>y</w:t>
            </w:r>
            <w:r w:rsidRPr="00087ED3">
              <w:rPr>
                <w:rFonts w:ascii="Arial" w:hAnsi="Arial" w:cs="Arial"/>
                <w:b/>
                <w:bCs/>
                <w:sz w:val="24"/>
                <w:szCs w:val="24"/>
                <w:lang w:val="pl-PL"/>
              </w:rPr>
              <w:t xml:space="preserve">ć </w:t>
            </w:r>
            <w:r w:rsidRPr="00087ED3">
              <w:rPr>
                <w:rFonts w:ascii="Arial" w:hAnsi="Arial" w:cs="Arial"/>
                <w:b/>
                <w:bCs/>
                <w:spacing w:val="1"/>
                <w:sz w:val="24"/>
                <w:szCs w:val="24"/>
                <w:lang w:val="pl-PL"/>
              </w:rPr>
              <w:t>wykonawcy w celu potwierdzenia spełniania warunków udziału w postępowaniu oraz wykazania braku podstaw do wykluczenia (podmiotowe środki dowodowe)</w:t>
            </w:r>
          </w:p>
        </w:tc>
      </w:tr>
    </w:tbl>
    <w:p w14:paraId="0F4231DE" w14:textId="77777777" w:rsidR="00F0622E" w:rsidRPr="00087ED3" w:rsidRDefault="00F0622E" w:rsidP="006763A5">
      <w:pPr>
        <w:pStyle w:val="Akapitzlist"/>
        <w:spacing w:before="11" w:after="0"/>
        <w:ind w:left="0" w:right="-21"/>
        <w:jc w:val="both"/>
        <w:rPr>
          <w:rFonts w:ascii="Arial" w:hAnsi="Arial" w:cs="Arial"/>
          <w:lang w:val="pl-PL"/>
        </w:rPr>
      </w:pPr>
    </w:p>
    <w:p w14:paraId="797FC113"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 xml:space="preserve">Do oferty Wykonawca zobowiązany jest na podstawie art. 125 ust. 1 </w:t>
      </w:r>
      <w:proofErr w:type="spellStart"/>
      <w:r w:rsidRPr="00087ED3">
        <w:rPr>
          <w:rFonts w:ascii="Arial" w:hAnsi="Arial" w:cs="Arial"/>
          <w:lang w:val="pl-PL"/>
        </w:rPr>
        <w:t>uPzp</w:t>
      </w:r>
      <w:proofErr w:type="spellEnd"/>
      <w:r w:rsidRPr="00087ED3">
        <w:rPr>
          <w:rFonts w:ascii="Arial" w:hAnsi="Arial" w:cs="Arial"/>
          <w:lang w:val="pl-PL"/>
        </w:rPr>
        <w:t xml:space="preserve"> dołączyć aktualne na dzień składania ofert oświadczenie o spełnianiu warunków udziału w postępowaniu oraz </w:t>
      </w:r>
      <w:r w:rsidRPr="00087ED3">
        <w:rPr>
          <w:rFonts w:ascii="Arial" w:hAnsi="Arial" w:cs="Arial"/>
          <w:lang w:val="pl-PL"/>
        </w:rPr>
        <w:br/>
        <w:t xml:space="preserve">o braku podstaw do wykluczenia z postępowania – zgodnie z </w:t>
      </w:r>
      <w:r w:rsidRPr="00087ED3">
        <w:rPr>
          <w:rFonts w:ascii="Arial" w:hAnsi="Arial" w:cs="Arial"/>
          <w:shd w:val="clear" w:color="auto" w:fill="D9D9D9"/>
          <w:lang w:val="pl-PL"/>
        </w:rPr>
        <w:t>Załącznikiem nr 2 do SWZ</w:t>
      </w:r>
      <w:r w:rsidRPr="00087ED3">
        <w:rPr>
          <w:rFonts w:ascii="Arial" w:hAnsi="Arial" w:cs="Arial"/>
          <w:lang w:val="pl-PL"/>
        </w:rPr>
        <w:t>;</w:t>
      </w:r>
    </w:p>
    <w:p w14:paraId="351EF548"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 xml:space="preserve">Informacje zawarte w oświadczeniu, o którym mowa w pkt 1 stanowią wstępne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2"/>
          <w:lang w:val="pl-PL"/>
        </w:rPr>
        <w:t>r</w:t>
      </w:r>
      <w:r w:rsidRPr="00087ED3">
        <w:rPr>
          <w:rFonts w:ascii="Arial" w:hAnsi="Arial" w:cs="Arial"/>
          <w:spacing w:val="1"/>
          <w:lang w:val="pl-PL"/>
        </w:rPr>
        <w:t>dz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lega</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 xml:space="preserve">i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łu</w:t>
      </w:r>
      <w:r w:rsidRPr="00087ED3">
        <w:rPr>
          <w:rFonts w:ascii="Arial" w:hAnsi="Arial" w:cs="Arial"/>
          <w:spacing w:val="2"/>
          <w:lang w:val="pl-PL"/>
        </w:rPr>
        <w:t xml:space="preserve"> </w:t>
      </w:r>
      <w:r w:rsidRPr="00087ED3">
        <w:rPr>
          <w:rFonts w:ascii="Arial" w:hAnsi="Arial" w:cs="Arial"/>
          <w:lang w:val="pl-PL"/>
        </w:rPr>
        <w:t xml:space="preserve">w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u</w:t>
      </w:r>
      <w:r w:rsidRPr="00087ED3">
        <w:rPr>
          <w:rFonts w:ascii="Arial" w:hAnsi="Arial" w:cs="Arial"/>
          <w:lang w:val="pl-PL"/>
        </w:rPr>
        <w:t>.</w:t>
      </w:r>
    </w:p>
    <w:p w14:paraId="7FB49CE6"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 xml:space="preserve">Zamawiający wzywa wykonawcę, którego oferta została najwyżej oceniona, do złożenia </w:t>
      </w:r>
      <w:r w:rsidRPr="00087ED3">
        <w:rPr>
          <w:rFonts w:ascii="Arial" w:hAnsi="Arial" w:cs="Arial"/>
          <w:lang w:val="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4EF42A46"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Podmiotowe</w:t>
      </w:r>
      <w:r w:rsidRPr="00087ED3">
        <w:rPr>
          <w:rFonts w:ascii="Arial" w:hAnsi="Arial" w:cs="Arial"/>
          <w:spacing w:val="1"/>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d</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ymaga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spacing w:val="1"/>
          <w:lang w:val="pl-PL"/>
        </w:rPr>
        <w:t>ob</w:t>
      </w:r>
      <w:r w:rsidRPr="00087ED3">
        <w:rPr>
          <w:rFonts w:ascii="Arial" w:hAnsi="Arial" w:cs="Arial"/>
          <w:lang w:val="pl-PL"/>
        </w:rPr>
        <w:t>ejm</w:t>
      </w:r>
      <w:r w:rsidRPr="00087ED3">
        <w:rPr>
          <w:rFonts w:ascii="Arial" w:hAnsi="Arial" w:cs="Arial"/>
          <w:spacing w:val="1"/>
          <w:lang w:val="pl-PL"/>
        </w:rPr>
        <w:t>u</w:t>
      </w:r>
      <w:r w:rsidRPr="00087ED3">
        <w:rPr>
          <w:rFonts w:ascii="Arial" w:hAnsi="Arial" w:cs="Arial"/>
          <w:lang w:val="pl-PL"/>
        </w:rPr>
        <w:t>ją:</w:t>
      </w:r>
    </w:p>
    <w:p w14:paraId="0806B00D" w14:textId="77777777" w:rsidR="00F0622E" w:rsidRPr="00087ED3" w:rsidRDefault="00F0622E" w:rsidP="003956C5">
      <w:pPr>
        <w:pStyle w:val="Akapitzlist"/>
        <w:spacing w:before="11" w:after="0"/>
        <w:ind w:left="426" w:right="-21"/>
        <w:jc w:val="both"/>
        <w:rPr>
          <w:rFonts w:ascii="Arial" w:hAnsi="Arial" w:cs="Arial"/>
          <w:lang w:val="pl-PL"/>
        </w:rPr>
      </w:pPr>
    </w:p>
    <w:p w14:paraId="039C966D" w14:textId="77777777" w:rsidR="00F0622E" w:rsidRPr="00087ED3" w:rsidRDefault="00F0622E" w:rsidP="003956C5">
      <w:pPr>
        <w:pStyle w:val="Akapitzlist"/>
        <w:spacing w:before="11" w:after="0"/>
        <w:ind w:left="426" w:right="-21"/>
        <w:jc w:val="both"/>
        <w:rPr>
          <w:rFonts w:ascii="Arial" w:hAnsi="Arial" w:cs="Arial"/>
          <w:lang w:val="pl-PL"/>
        </w:rPr>
      </w:pPr>
      <w:r w:rsidRPr="00087ED3">
        <w:rPr>
          <w:rFonts w:ascii="Arial" w:hAnsi="Arial" w:cs="Arial"/>
          <w:lang w:val="pl-PL"/>
        </w:rPr>
        <w:t>Podmiotowe</w:t>
      </w:r>
      <w:r w:rsidRPr="00087ED3">
        <w:rPr>
          <w:rFonts w:ascii="Arial" w:hAnsi="Arial" w:cs="Arial"/>
          <w:spacing w:val="1"/>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d</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ymaga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 celu potwierdzenia braku podstaw wykluczenia wykonawcy z udziału w postępowaniu o udzielenie zamówienia publicznego </w:t>
      </w:r>
      <w:r w:rsidRPr="00087ED3">
        <w:rPr>
          <w:rFonts w:ascii="Arial" w:hAnsi="Arial" w:cs="Arial"/>
          <w:spacing w:val="1"/>
          <w:lang w:val="pl-PL"/>
        </w:rPr>
        <w:t>ob</w:t>
      </w:r>
      <w:r w:rsidRPr="00087ED3">
        <w:rPr>
          <w:rFonts w:ascii="Arial" w:hAnsi="Arial" w:cs="Arial"/>
          <w:lang w:val="pl-PL"/>
        </w:rPr>
        <w:t>ejm</w:t>
      </w:r>
      <w:r w:rsidRPr="00087ED3">
        <w:rPr>
          <w:rFonts w:ascii="Arial" w:hAnsi="Arial" w:cs="Arial"/>
          <w:spacing w:val="1"/>
          <w:lang w:val="pl-PL"/>
        </w:rPr>
        <w:t>u</w:t>
      </w:r>
      <w:r w:rsidRPr="00087ED3">
        <w:rPr>
          <w:rFonts w:ascii="Arial" w:hAnsi="Arial" w:cs="Arial"/>
          <w:lang w:val="pl-PL"/>
        </w:rPr>
        <w:t>ją:</w:t>
      </w:r>
    </w:p>
    <w:p w14:paraId="294393D0" w14:textId="2D04B3D4" w:rsidR="00F0622E" w:rsidRPr="00087ED3" w:rsidRDefault="00F0622E" w:rsidP="00C0741B">
      <w:pPr>
        <w:pStyle w:val="Akapitzlist"/>
        <w:numPr>
          <w:ilvl w:val="0"/>
          <w:numId w:val="57"/>
        </w:numPr>
        <w:spacing w:after="0"/>
        <w:ind w:right="-21"/>
        <w:jc w:val="both"/>
        <w:rPr>
          <w:rFonts w:ascii="Arial" w:hAnsi="Arial" w:cs="Arial"/>
          <w:lang w:val="pl-PL"/>
        </w:rPr>
      </w:pPr>
      <w:bookmarkStart w:id="1" w:name="_Hlk103686240"/>
      <w:r w:rsidRPr="00087ED3">
        <w:rPr>
          <w:rFonts w:ascii="Arial" w:hAnsi="Arial" w:cs="Arial"/>
          <w:b/>
          <w:bCs/>
          <w:spacing w:val="1"/>
          <w:lang w:val="pl-PL"/>
        </w:rPr>
        <w:t>O</w:t>
      </w:r>
      <w:r w:rsidRPr="00087ED3">
        <w:rPr>
          <w:rFonts w:ascii="Arial" w:hAnsi="Arial" w:cs="Arial"/>
          <w:b/>
          <w:bCs/>
          <w:lang w:val="pl-PL"/>
        </w:rPr>
        <w:t>ś</w:t>
      </w:r>
      <w:r w:rsidRPr="00087ED3">
        <w:rPr>
          <w:rFonts w:ascii="Arial" w:hAnsi="Arial" w:cs="Arial"/>
          <w:b/>
          <w:bCs/>
          <w:spacing w:val="-1"/>
          <w:lang w:val="pl-PL"/>
        </w:rPr>
        <w:t>w</w:t>
      </w:r>
      <w:r w:rsidRPr="00087ED3">
        <w:rPr>
          <w:rFonts w:ascii="Arial" w:hAnsi="Arial" w:cs="Arial"/>
          <w:b/>
          <w:bCs/>
          <w:spacing w:val="1"/>
          <w:lang w:val="pl-PL"/>
        </w:rPr>
        <w:t>i</w:t>
      </w:r>
      <w:r w:rsidRPr="00087ED3">
        <w:rPr>
          <w:rFonts w:ascii="Arial" w:hAnsi="Arial" w:cs="Arial"/>
          <w:b/>
          <w:bCs/>
          <w:spacing w:val="-1"/>
          <w:lang w:val="pl-PL"/>
        </w:rPr>
        <w:t>a</w:t>
      </w:r>
      <w:r w:rsidRPr="00087ED3">
        <w:rPr>
          <w:rFonts w:ascii="Arial" w:hAnsi="Arial" w:cs="Arial"/>
          <w:b/>
          <w:bCs/>
          <w:lang w:val="pl-PL"/>
        </w:rPr>
        <w:t>dc</w:t>
      </w:r>
      <w:r w:rsidRPr="00087ED3">
        <w:rPr>
          <w:rFonts w:ascii="Arial" w:hAnsi="Arial" w:cs="Arial"/>
          <w:b/>
          <w:bCs/>
          <w:spacing w:val="1"/>
          <w:lang w:val="pl-PL"/>
        </w:rPr>
        <w:t>z</w:t>
      </w:r>
      <w:r w:rsidRPr="00087ED3">
        <w:rPr>
          <w:rFonts w:ascii="Arial" w:hAnsi="Arial" w:cs="Arial"/>
          <w:b/>
          <w:bCs/>
          <w:spacing w:val="-1"/>
          <w:lang w:val="pl-PL"/>
        </w:rPr>
        <w:t>e</w:t>
      </w:r>
      <w:r w:rsidRPr="00087ED3">
        <w:rPr>
          <w:rFonts w:ascii="Arial" w:hAnsi="Arial" w:cs="Arial"/>
          <w:b/>
          <w:bCs/>
          <w:spacing w:val="-2"/>
          <w:lang w:val="pl-PL"/>
        </w:rPr>
        <w:t>n</w:t>
      </w:r>
      <w:r w:rsidRPr="00087ED3">
        <w:rPr>
          <w:rFonts w:ascii="Arial" w:hAnsi="Arial" w:cs="Arial"/>
          <w:b/>
          <w:bCs/>
          <w:spacing w:val="1"/>
          <w:lang w:val="pl-PL"/>
        </w:rPr>
        <w:t>i</w:t>
      </w:r>
      <w:r w:rsidRPr="00087ED3">
        <w:rPr>
          <w:rFonts w:ascii="Arial" w:hAnsi="Arial" w:cs="Arial"/>
          <w:b/>
          <w:bCs/>
          <w:lang w:val="pl-PL"/>
        </w:rPr>
        <w:t>e</w:t>
      </w:r>
      <w:r w:rsidRPr="00087ED3">
        <w:rPr>
          <w:rFonts w:ascii="Arial" w:hAnsi="Arial" w:cs="Arial"/>
          <w:b/>
          <w:bCs/>
          <w:spacing w:val="-9"/>
          <w:lang w:val="pl-PL"/>
        </w:rPr>
        <w:t xml:space="preserve"> </w:t>
      </w:r>
      <w:r w:rsidRPr="00087ED3">
        <w:rPr>
          <w:rFonts w:ascii="Arial" w:hAnsi="Arial" w:cs="Arial"/>
          <w:b/>
          <w:bCs/>
          <w:spacing w:val="1"/>
          <w:lang w:val="pl-PL"/>
        </w:rPr>
        <w:t>w</w:t>
      </w:r>
      <w:r w:rsidRPr="00087ED3">
        <w:rPr>
          <w:rFonts w:ascii="Arial" w:hAnsi="Arial" w:cs="Arial"/>
          <w:b/>
          <w:bCs/>
          <w:spacing w:val="-1"/>
          <w:lang w:val="pl-PL"/>
        </w:rPr>
        <w:t>y</w:t>
      </w:r>
      <w:r w:rsidRPr="00087ED3">
        <w:rPr>
          <w:rFonts w:ascii="Arial" w:hAnsi="Arial" w:cs="Arial"/>
          <w:b/>
          <w:bCs/>
          <w:lang w:val="pl-PL"/>
        </w:rPr>
        <w:t>ko</w:t>
      </w:r>
      <w:r w:rsidRPr="00087ED3">
        <w:rPr>
          <w:rFonts w:ascii="Arial" w:hAnsi="Arial" w:cs="Arial"/>
          <w:b/>
          <w:bCs/>
          <w:spacing w:val="1"/>
          <w:lang w:val="pl-PL"/>
        </w:rPr>
        <w:t>n</w:t>
      </w:r>
      <w:r w:rsidRPr="00087ED3">
        <w:rPr>
          <w:rFonts w:ascii="Arial" w:hAnsi="Arial" w:cs="Arial"/>
          <w:b/>
          <w:bCs/>
          <w:spacing w:val="-3"/>
          <w:lang w:val="pl-PL"/>
        </w:rPr>
        <w:t>a</w:t>
      </w:r>
      <w:r w:rsidRPr="00087ED3">
        <w:rPr>
          <w:rFonts w:ascii="Arial" w:hAnsi="Arial" w:cs="Arial"/>
          <w:b/>
          <w:bCs/>
          <w:spacing w:val="1"/>
          <w:lang w:val="pl-PL"/>
        </w:rPr>
        <w:t>w</w:t>
      </w:r>
      <w:r w:rsidRPr="00087ED3">
        <w:rPr>
          <w:rFonts w:ascii="Arial" w:hAnsi="Arial" w:cs="Arial"/>
          <w:b/>
          <w:bCs/>
          <w:lang w:val="pl-PL"/>
        </w:rPr>
        <w:t>c</w:t>
      </w:r>
      <w:r w:rsidRPr="00087ED3">
        <w:rPr>
          <w:rFonts w:ascii="Arial" w:hAnsi="Arial" w:cs="Arial"/>
          <w:b/>
          <w:bCs/>
          <w:spacing w:val="2"/>
          <w:lang w:val="pl-PL"/>
        </w:rPr>
        <w:t>y</w:t>
      </w:r>
      <w:r w:rsidRPr="00087ED3">
        <w:rPr>
          <w:rFonts w:ascii="Arial" w:hAnsi="Arial" w:cs="Arial"/>
          <w:lang w:val="pl-PL"/>
        </w:rPr>
        <w:t>,</w:t>
      </w:r>
      <w:r w:rsidRPr="00087ED3">
        <w:rPr>
          <w:rFonts w:ascii="Arial" w:hAnsi="Arial" w:cs="Arial"/>
          <w:spacing w:val="-10"/>
          <w:lang w:val="pl-PL"/>
        </w:rPr>
        <w:t xml:space="preserve"> </w:t>
      </w:r>
      <w:r w:rsidRPr="00087ED3">
        <w:rPr>
          <w:rFonts w:ascii="Arial" w:hAnsi="Arial" w:cs="Arial"/>
          <w:lang w:val="pl-PL"/>
        </w:rPr>
        <w:t>w</w:t>
      </w:r>
      <w:r w:rsidRPr="00087ED3">
        <w:rPr>
          <w:rFonts w:ascii="Arial" w:hAnsi="Arial" w:cs="Arial"/>
          <w:spacing w:val="-12"/>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w:t>
      </w:r>
      <w:r w:rsidRPr="00087ED3">
        <w:rPr>
          <w:rFonts w:ascii="Arial" w:hAnsi="Arial" w:cs="Arial"/>
          <w:spacing w:val="1"/>
          <w:lang w:val="pl-PL"/>
        </w:rPr>
        <w:t>e</w:t>
      </w:r>
      <w:r w:rsidRPr="00087ED3">
        <w:rPr>
          <w:rFonts w:ascii="Arial" w:hAnsi="Arial" w:cs="Arial"/>
          <w:lang w:val="pl-PL"/>
        </w:rPr>
        <w:t>sie</w:t>
      </w:r>
      <w:r w:rsidRPr="00087ED3">
        <w:rPr>
          <w:rFonts w:ascii="Arial" w:hAnsi="Arial" w:cs="Arial"/>
          <w:spacing w:val="-15"/>
          <w:lang w:val="pl-PL"/>
        </w:rPr>
        <w:t xml:space="preserve"> </w:t>
      </w:r>
      <w:r w:rsidRPr="00087ED3">
        <w:rPr>
          <w:rFonts w:ascii="Arial" w:hAnsi="Arial" w:cs="Arial"/>
          <w:lang w:val="pl-PL"/>
        </w:rPr>
        <w:t>ar</w:t>
      </w:r>
      <w:r w:rsidRPr="00087ED3">
        <w:rPr>
          <w:rFonts w:ascii="Arial" w:hAnsi="Arial" w:cs="Arial"/>
          <w:spacing w:val="2"/>
          <w:lang w:val="pl-PL"/>
        </w:rPr>
        <w:t>t</w:t>
      </w:r>
      <w:r w:rsidRPr="00087ED3">
        <w:rPr>
          <w:rFonts w:ascii="Arial" w:hAnsi="Arial" w:cs="Arial"/>
          <w:lang w:val="pl-PL"/>
        </w:rPr>
        <w:t>.</w:t>
      </w:r>
      <w:r w:rsidRPr="00087ED3">
        <w:rPr>
          <w:rFonts w:ascii="Arial" w:hAnsi="Arial" w:cs="Arial"/>
          <w:spacing w:val="-15"/>
          <w:lang w:val="pl-PL"/>
        </w:rPr>
        <w:t xml:space="preserve"> </w:t>
      </w:r>
      <w:r w:rsidRPr="00087ED3">
        <w:rPr>
          <w:rFonts w:ascii="Arial" w:hAnsi="Arial" w:cs="Arial"/>
          <w:lang w:val="pl-PL"/>
        </w:rPr>
        <w:t>1</w:t>
      </w:r>
      <w:r w:rsidRPr="00087ED3">
        <w:rPr>
          <w:rFonts w:ascii="Arial" w:hAnsi="Arial" w:cs="Arial"/>
          <w:spacing w:val="-1"/>
          <w:lang w:val="pl-PL"/>
        </w:rPr>
        <w:t>0</w:t>
      </w:r>
      <w:r w:rsidRPr="00087ED3">
        <w:rPr>
          <w:rFonts w:ascii="Arial" w:hAnsi="Arial" w:cs="Arial"/>
          <w:lang w:val="pl-PL"/>
        </w:rPr>
        <w:t>8</w:t>
      </w:r>
      <w:r w:rsidRPr="00087ED3">
        <w:rPr>
          <w:rFonts w:ascii="Arial" w:hAnsi="Arial" w:cs="Arial"/>
          <w:spacing w:val="-14"/>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9"/>
          <w:lang w:val="pl-PL"/>
        </w:rPr>
        <w:t xml:space="preserve"> </w:t>
      </w:r>
      <w:r w:rsidRPr="00087ED3">
        <w:rPr>
          <w:rFonts w:ascii="Arial" w:hAnsi="Arial" w:cs="Arial"/>
          <w:lang w:val="pl-PL"/>
        </w:rPr>
        <w:t>1</w:t>
      </w:r>
      <w:r w:rsidRPr="00087ED3">
        <w:rPr>
          <w:rFonts w:ascii="Arial" w:hAnsi="Arial" w:cs="Arial"/>
          <w:spacing w:val="-11"/>
          <w:lang w:val="pl-PL"/>
        </w:rPr>
        <w:t xml:space="preserve">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t</w:t>
      </w:r>
      <w:r w:rsidRPr="00087ED3">
        <w:rPr>
          <w:rFonts w:ascii="Arial" w:hAnsi="Arial" w:cs="Arial"/>
          <w:spacing w:val="-12"/>
          <w:lang w:val="pl-PL"/>
        </w:rPr>
        <w:t xml:space="preserve"> </w:t>
      </w:r>
      <w:r w:rsidRPr="00087ED3">
        <w:rPr>
          <w:rFonts w:ascii="Arial" w:hAnsi="Arial" w:cs="Arial"/>
          <w:lang w:val="pl-PL"/>
        </w:rPr>
        <w:t>5</w:t>
      </w:r>
      <w:r w:rsidRPr="00087ED3">
        <w:rPr>
          <w:rFonts w:ascii="Arial" w:hAnsi="Arial" w:cs="Arial"/>
          <w:spacing w:val="-11"/>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2"/>
          <w:lang w:val="pl-PL"/>
        </w:rPr>
        <w:t xml:space="preserve"> </w:t>
      </w:r>
      <w:r w:rsidRPr="00087ED3">
        <w:rPr>
          <w:rFonts w:ascii="Arial" w:hAnsi="Arial" w:cs="Arial"/>
          <w:b/>
          <w:bCs/>
          <w:lang w:val="pl-PL"/>
        </w:rPr>
        <w:t>o</w:t>
      </w:r>
      <w:r w:rsidRPr="00087ED3">
        <w:rPr>
          <w:rFonts w:ascii="Arial" w:hAnsi="Arial" w:cs="Arial"/>
          <w:b/>
          <w:bCs/>
          <w:spacing w:val="-11"/>
          <w:lang w:val="pl-PL"/>
        </w:rPr>
        <w:t xml:space="preserve"> </w:t>
      </w:r>
      <w:r w:rsidRPr="00087ED3">
        <w:rPr>
          <w:rFonts w:ascii="Arial" w:hAnsi="Arial" w:cs="Arial"/>
          <w:b/>
          <w:bCs/>
          <w:lang w:val="pl-PL"/>
        </w:rPr>
        <w:t>b</w:t>
      </w:r>
      <w:r w:rsidRPr="00087ED3">
        <w:rPr>
          <w:rFonts w:ascii="Arial" w:hAnsi="Arial" w:cs="Arial"/>
          <w:b/>
          <w:bCs/>
          <w:spacing w:val="1"/>
          <w:lang w:val="pl-PL"/>
        </w:rPr>
        <w:t>r</w:t>
      </w:r>
      <w:r w:rsidRPr="00087ED3">
        <w:rPr>
          <w:rFonts w:ascii="Arial" w:hAnsi="Arial" w:cs="Arial"/>
          <w:b/>
          <w:bCs/>
          <w:spacing w:val="-3"/>
          <w:lang w:val="pl-PL"/>
        </w:rPr>
        <w:t>a</w:t>
      </w:r>
      <w:r w:rsidRPr="00087ED3">
        <w:rPr>
          <w:rFonts w:ascii="Arial" w:hAnsi="Arial" w:cs="Arial"/>
          <w:b/>
          <w:bCs/>
          <w:lang w:val="pl-PL"/>
        </w:rPr>
        <w:t>ku</w:t>
      </w:r>
      <w:r w:rsidRPr="00087ED3">
        <w:rPr>
          <w:rFonts w:ascii="Arial" w:hAnsi="Arial" w:cs="Arial"/>
          <w:b/>
          <w:bCs/>
          <w:spacing w:val="-8"/>
          <w:lang w:val="pl-PL"/>
        </w:rPr>
        <w:t xml:space="preserve"> </w:t>
      </w:r>
      <w:r w:rsidRPr="00087ED3">
        <w:rPr>
          <w:rFonts w:ascii="Arial" w:hAnsi="Arial" w:cs="Arial"/>
          <w:b/>
          <w:bCs/>
          <w:spacing w:val="-2"/>
          <w:lang w:val="pl-PL"/>
        </w:rPr>
        <w:t>p</w:t>
      </w:r>
      <w:r w:rsidRPr="00087ED3">
        <w:rPr>
          <w:rFonts w:ascii="Arial" w:hAnsi="Arial" w:cs="Arial"/>
          <w:b/>
          <w:bCs/>
          <w:spacing w:val="1"/>
          <w:lang w:val="pl-PL"/>
        </w:rPr>
        <w:t>r</w:t>
      </w:r>
      <w:r w:rsidRPr="00087ED3">
        <w:rPr>
          <w:rFonts w:ascii="Arial" w:hAnsi="Arial" w:cs="Arial"/>
          <w:b/>
          <w:bCs/>
          <w:lang w:val="pl-PL"/>
        </w:rPr>
        <w:t>zynależ</w:t>
      </w:r>
      <w:r w:rsidRPr="00087ED3">
        <w:rPr>
          <w:rFonts w:ascii="Arial" w:hAnsi="Arial" w:cs="Arial"/>
          <w:b/>
          <w:bCs/>
          <w:spacing w:val="1"/>
          <w:lang w:val="pl-PL"/>
        </w:rPr>
        <w:t>n</w:t>
      </w:r>
      <w:r w:rsidRPr="00087ED3">
        <w:rPr>
          <w:rFonts w:ascii="Arial" w:hAnsi="Arial" w:cs="Arial"/>
          <w:b/>
          <w:bCs/>
          <w:lang w:val="pl-PL"/>
        </w:rPr>
        <w:t>o</w:t>
      </w:r>
      <w:r w:rsidRPr="00087ED3">
        <w:rPr>
          <w:rFonts w:ascii="Arial" w:hAnsi="Arial" w:cs="Arial"/>
          <w:b/>
          <w:bCs/>
          <w:spacing w:val="-2"/>
          <w:lang w:val="pl-PL"/>
        </w:rPr>
        <w:t>ś</w:t>
      </w:r>
      <w:r w:rsidRPr="00087ED3">
        <w:rPr>
          <w:rFonts w:ascii="Arial" w:hAnsi="Arial" w:cs="Arial"/>
          <w:b/>
          <w:bCs/>
          <w:lang w:val="pl-PL"/>
        </w:rPr>
        <w:t>ci do</w:t>
      </w:r>
      <w:r w:rsidRPr="00087ED3">
        <w:rPr>
          <w:rFonts w:ascii="Arial" w:hAnsi="Arial" w:cs="Arial"/>
          <w:b/>
          <w:bCs/>
          <w:spacing w:val="8"/>
          <w:lang w:val="pl-PL"/>
        </w:rPr>
        <w:t xml:space="preserve"> </w:t>
      </w:r>
      <w:r w:rsidRPr="00087ED3">
        <w:rPr>
          <w:rFonts w:ascii="Arial" w:hAnsi="Arial" w:cs="Arial"/>
          <w:b/>
          <w:bCs/>
          <w:lang w:val="pl-PL"/>
        </w:rPr>
        <w:t>tej</w:t>
      </w:r>
      <w:r w:rsidRPr="00087ED3">
        <w:rPr>
          <w:rFonts w:ascii="Arial" w:hAnsi="Arial" w:cs="Arial"/>
          <w:b/>
          <w:bCs/>
          <w:spacing w:val="6"/>
          <w:lang w:val="pl-PL"/>
        </w:rPr>
        <w:t xml:space="preserve"> </w:t>
      </w:r>
      <w:r w:rsidRPr="00087ED3">
        <w:rPr>
          <w:rFonts w:ascii="Arial" w:hAnsi="Arial" w:cs="Arial"/>
          <w:b/>
          <w:bCs/>
          <w:lang w:val="pl-PL"/>
        </w:rPr>
        <w:t>s</w:t>
      </w:r>
      <w:r w:rsidRPr="00087ED3">
        <w:rPr>
          <w:rFonts w:ascii="Arial" w:hAnsi="Arial" w:cs="Arial"/>
          <w:b/>
          <w:bCs/>
          <w:spacing w:val="-1"/>
          <w:lang w:val="pl-PL"/>
        </w:rPr>
        <w:t>ame</w:t>
      </w:r>
      <w:r w:rsidRPr="00087ED3">
        <w:rPr>
          <w:rFonts w:ascii="Arial" w:hAnsi="Arial" w:cs="Arial"/>
          <w:b/>
          <w:bCs/>
          <w:lang w:val="pl-PL"/>
        </w:rPr>
        <w:t>j</w:t>
      </w:r>
      <w:r w:rsidRPr="00087ED3">
        <w:rPr>
          <w:rFonts w:ascii="Arial" w:hAnsi="Arial" w:cs="Arial"/>
          <w:b/>
          <w:bCs/>
          <w:spacing w:val="8"/>
          <w:lang w:val="pl-PL"/>
        </w:rPr>
        <w:t xml:space="preserve"> </w:t>
      </w:r>
      <w:r w:rsidRPr="00087ED3">
        <w:rPr>
          <w:rFonts w:ascii="Arial" w:hAnsi="Arial" w:cs="Arial"/>
          <w:b/>
          <w:bCs/>
          <w:spacing w:val="-1"/>
          <w:lang w:val="pl-PL"/>
        </w:rPr>
        <w:t>g</w:t>
      </w:r>
      <w:r w:rsidRPr="00087ED3">
        <w:rPr>
          <w:rFonts w:ascii="Arial" w:hAnsi="Arial" w:cs="Arial"/>
          <w:b/>
          <w:bCs/>
          <w:spacing w:val="1"/>
          <w:lang w:val="pl-PL"/>
        </w:rPr>
        <w:t>r</w:t>
      </w:r>
      <w:r w:rsidRPr="00087ED3">
        <w:rPr>
          <w:rFonts w:ascii="Arial" w:hAnsi="Arial" w:cs="Arial"/>
          <w:b/>
          <w:bCs/>
          <w:lang w:val="pl-PL"/>
        </w:rPr>
        <w:t>upy</w:t>
      </w:r>
      <w:r w:rsidRPr="00087ED3">
        <w:rPr>
          <w:rFonts w:ascii="Arial" w:hAnsi="Arial" w:cs="Arial"/>
          <w:b/>
          <w:bCs/>
          <w:spacing w:val="6"/>
          <w:lang w:val="pl-PL"/>
        </w:rPr>
        <w:t xml:space="preserve"> </w:t>
      </w:r>
      <w:r w:rsidRPr="00087ED3">
        <w:rPr>
          <w:rFonts w:ascii="Arial" w:hAnsi="Arial" w:cs="Arial"/>
          <w:b/>
          <w:bCs/>
          <w:lang w:val="pl-PL"/>
        </w:rPr>
        <w:t>k</w:t>
      </w:r>
      <w:r w:rsidRPr="00087ED3">
        <w:rPr>
          <w:rFonts w:ascii="Arial" w:hAnsi="Arial" w:cs="Arial"/>
          <w:b/>
          <w:bCs/>
          <w:spacing w:val="-1"/>
          <w:lang w:val="pl-PL"/>
        </w:rPr>
        <w:t>a</w:t>
      </w:r>
      <w:r w:rsidRPr="00087ED3">
        <w:rPr>
          <w:rFonts w:ascii="Arial" w:hAnsi="Arial" w:cs="Arial"/>
          <w:b/>
          <w:bCs/>
          <w:lang w:val="pl-PL"/>
        </w:rPr>
        <w:t>p</w:t>
      </w:r>
      <w:r w:rsidRPr="00087ED3">
        <w:rPr>
          <w:rFonts w:ascii="Arial" w:hAnsi="Arial" w:cs="Arial"/>
          <w:b/>
          <w:bCs/>
          <w:spacing w:val="-1"/>
          <w:lang w:val="pl-PL"/>
        </w:rPr>
        <w:t>i</w:t>
      </w:r>
      <w:r w:rsidRPr="00087ED3">
        <w:rPr>
          <w:rFonts w:ascii="Arial" w:hAnsi="Arial" w:cs="Arial"/>
          <w:b/>
          <w:bCs/>
          <w:lang w:val="pl-PL"/>
        </w:rPr>
        <w:t>ta</w:t>
      </w:r>
      <w:r w:rsidRPr="00087ED3">
        <w:rPr>
          <w:rFonts w:ascii="Arial" w:hAnsi="Arial" w:cs="Arial"/>
          <w:b/>
          <w:bCs/>
          <w:spacing w:val="-1"/>
          <w:lang w:val="pl-PL"/>
        </w:rPr>
        <w:t>ł</w:t>
      </w:r>
      <w:r w:rsidRPr="00087ED3">
        <w:rPr>
          <w:rFonts w:ascii="Arial" w:hAnsi="Arial" w:cs="Arial"/>
          <w:b/>
          <w:bCs/>
          <w:lang w:val="pl-PL"/>
        </w:rPr>
        <w:t>o</w:t>
      </w:r>
      <w:r w:rsidRPr="00087ED3">
        <w:rPr>
          <w:rFonts w:ascii="Arial" w:hAnsi="Arial" w:cs="Arial"/>
          <w:b/>
          <w:bCs/>
          <w:spacing w:val="1"/>
          <w:lang w:val="pl-PL"/>
        </w:rPr>
        <w:t>w</w:t>
      </w:r>
      <w:r w:rsidRPr="00087ED3">
        <w:rPr>
          <w:rFonts w:ascii="Arial" w:hAnsi="Arial" w:cs="Arial"/>
          <w:b/>
          <w:bCs/>
          <w:spacing w:val="-1"/>
          <w:lang w:val="pl-PL"/>
        </w:rPr>
        <w:t>e</w:t>
      </w:r>
      <w:r w:rsidRPr="00087ED3">
        <w:rPr>
          <w:rFonts w:ascii="Arial" w:hAnsi="Arial" w:cs="Arial"/>
          <w:b/>
          <w:bCs/>
          <w:spacing w:val="4"/>
          <w:lang w:val="pl-PL"/>
        </w:rPr>
        <w:t>j</w:t>
      </w:r>
      <w:r w:rsidRPr="00087ED3">
        <w:rPr>
          <w:rFonts w:ascii="Arial" w:hAnsi="Arial" w:cs="Arial"/>
          <w:lang w:val="pl-PL"/>
        </w:rPr>
        <w:t>,</w:t>
      </w:r>
      <w:r w:rsidRPr="00087ED3">
        <w:rPr>
          <w:rFonts w:ascii="Arial" w:hAnsi="Arial" w:cs="Arial"/>
          <w:spacing w:val="6"/>
          <w:lang w:val="pl-PL"/>
        </w:rPr>
        <w:t xml:space="preserve"> </w:t>
      </w:r>
      <w:r w:rsidR="00D13039" w:rsidRPr="00D13039">
        <w:rPr>
          <w:rFonts w:ascii="Arial" w:hAnsi="Arial" w:cs="Arial"/>
          <w:lang w:val="pl-PL"/>
        </w:rPr>
        <w:t>w rozumieniu ustawy z dnia 16 lutego 2007 r. o ochronie konkurencji i konsumentów (</w:t>
      </w:r>
      <w:hyperlink r:id="rId14" w:anchor="/act/17337528/3528567" w:history="1">
        <w:r w:rsidR="00D13039" w:rsidRPr="00D13039">
          <w:rPr>
            <w:rFonts w:ascii="Arial" w:hAnsi="Arial" w:cs="Arial"/>
            <w:lang w:val="pl-PL"/>
          </w:rPr>
          <w:t xml:space="preserve">Dz.U. 2024 poz. 594 </w:t>
        </w:r>
      </w:hyperlink>
      <w:r w:rsidR="008F358C">
        <w:rPr>
          <w:rFonts w:ascii="Arial" w:hAnsi="Arial" w:cs="Arial"/>
          <w:lang w:val="pl-PL"/>
        </w:rPr>
        <w:t xml:space="preserve">z </w:t>
      </w:r>
      <w:proofErr w:type="spellStart"/>
      <w:r w:rsidR="008F358C">
        <w:rPr>
          <w:rFonts w:ascii="Arial" w:hAnsi="Arial" w:cs="Arial"/>
          <w:lang w:val="pl-PL"/>
        </w:rPr>
        <w:t>późn</w:t>
      </w:r>
      <w:proofErr w:type="spellEnd"/>
      <w:r w:rsidR="008F358C">
        <w:rPr>
          <w:rFonts w:ascii="Arial" w:hAnsi="Arial" w:cs="Arial"/>
          <w:lang w:val="pl-PL"/>
        </w:rPr>
        <w:t>. zm.</w:t>
      </w:r>
      <w:r w:rsidR="00D13039" w:rsidRPr="00D13039">
        <w:rPr>
          <w:rFonts w:ascii="Arial" w:hAnsi="Arial" w:cs="Arial"/>
          <w:lang w:val="pl-PL"/>
        </w:rPr>
        <w:t>), z innym wykonawcą, który złożył</w:t>
      </w:r>
      <w:r w:rsidRPr="00D13039">
        <w:rPr>
          <w:rFonts w:ascii="Arial" w:hAnsi="Arial" w:cs="Arial"/>
          <w:lang w:val="pl-PL"/>
        </w:rPr>
        <w:t xml:space="preserve"> </w:t>
      </w:r>
      <w:r w:rsidRPr="00087ED3">
        <w:rPr>
          <w:rFonts w:ascii="Arial" w:hAnsi="Arial" w:cs="Arial"/>
          <w:lang w:val="pl-PL"/>
        </w:rPr>
        <w:t>o</w:t>
      </w:r>
      <w:r w:rsidRPr="00D13039">
        <w:rPr>
          <w:rFonts w:ascii="Arial" w:hAnsi="Arial" w:cs="Arial"/>
          <w:lang w:val="pl-PL"/>
        </w:rPr>
        <w:t>d</w:t>
      </w:r>
      <w:r w:rsidRPr="00087ED3">
        <w:rPr>
          <w:rFonts w:ascii="Arial" w:hAnsi="Arial" w:cs="Arial"/>
          <w:lang w:val="pl-PL"/>
        </w:rPr>
        <w:t>r</w:t>
      </w:r>
      <w:r w:rsidRPr="00D13039">
        <w:rPr>
          <w:rFonts w:ascii="Arial" w:hAnsi="Arial" w:cs="Arial"/>
          <w:lang w:val="pl-PL"/>
        </w:rPr>
        <w:t>ębn</w:t>
      </w:r>
      <w:r w:rsidRPr="00087ED3">
        <w:rPr>
          <w:rFonts w:ascii="Arial" w:hAnsi="Arial" w:cs="Arial"/>
          <w:lang w:val="pl-PL"/>
        </w:rPr>
        <w:t>ą</w:t>
      </w:r>
      <w:r w:rsidRPr="00D13039">
        <w:rPr>
          <w:rFonts w:ascii="Arial" w:hAnsi="Arial" w:cs="Arial"/>
          <w:lang w:val="pl-PL"/>
        </w:rPr>
        <w:t xml:space="preserve"> of</w:t>
      </w:r>
      <w:r w:rsidRPr="00087ED3">
        <w:rPr>
          <w:rFonts w:ascii="Arial" w:hAnsi="Arial" w:cs="Arial"/>
          <w:lang w:val="pl-PL"/>
        </w:rPr>
        <w:t>e</w:t>
      </w:r>
      <w:r w:rsidRPr="00D13039">
        <w:rPr>
          <w:rFonts w:ascii="Arial" w:hAnsi="Arial" w:cs="Arial"/>
          <w:lang w:val="pl-PL"/>
        </w:rPr>
        <w:t>rt</w:t>
      </w:r>
      <w:r w:rsidRPr="00087ED3">
        <w:rPr>
          <w:rFonts w:ascii="Arial" w:hAnsi="Arial" w:cs="Arial"/>
          <w:lang w:val="pl-PL"/>
        </w:rPr>
        <w:t>ę,</w:t>
      </w:r>
      <w:r w:rsidRPr="00D13039">
        <w:rPr>
          <w:rFonts w:ascii="Arial" w:hAnsi="Arial" w:cs="Arial"/>
          <w:lang w:val="pl-PL"/>
        </w:rPr>
        <w:t xml:space="preserve"> of</w:t>
      </w:r>
      <w:r w:rsidRPr="00087ED3">
        <w:rPr>
          <w:rFonts w:ascii="Arial" w:hAnsi="Arial" w:cs="Arial"/>
          <w:lang w:val="pl-PL"/>
        </w:rPr>
        <w:t>e</w:t>
      </w:r>
      <w:r w:rsidRPr="00D13039">
        <w:rPr>
          <w:rFonts w:ascii="Arial" w:hAnsi="Arial" w:cs="Arial"/>
          <w:lang w:val="pl-PL"/>
        </w:rPr>
        <w:t>rt</w:t>
      </w:r>
      <w:r w:rsidRPr="00087ED3">
        <w:rPr>
          <w:rFonts w:ascii="Arial" w:hAnsi="Arial" w:cs="Arial"/>
          <w:lang w:val="pl-PL"/>
        </w:rPr>
        <w:t>ę</w:t>
      </w:r>
      <w:r w:rsidRPr="00D13039">
        <w:rPr>
          <w:rFonts w:ascii="Arial" w:hAnsi="Arial" w:cs="Arial"/>
          <w:lang w:val="pl-PL"/>
        </w:rPr>
        <w:t xml:space="preserve"> cz</w:t>
      </w:r>
      <w:r w:rsidRPr="00087ED3">
        <w:rPr>
          <w:rFonts w:ascii="Arial" w:hAnsi="Arial" w:cs="Arial"/>
          <w:lang w:val="pl-PL"/>
        </w:rPr>
        <w:t>ęścio</w:t>
      </w:r>
      <w:r w:rsidRPr="00D13039">
        <w:rPr>
          <w:rFonts w:ascii="Arial" w:hAnsi="Arial" w:cs="Arial"/>
          <w:lang w:val="pl-PL"/>
        </w:rPr>
        <w:t>w</w:t>
      </w:r>
      <w:r w:rsidRPr="00087ED3">
        <w:rPr>
          <w:rFonts w:ascii="Arial" w:hAnsi="Arial" w:cs="Arial"/>
          <w:lang w:val="pl-PL"/>
        </w:rPr>
        <w:t>ą</w:t>
      </w:r>
      <w:r w:rsidRPr="00D13039">
        <w:rPr>
          <w:rFonts w:ascii="Arial" w:hAnsi="Arial" w:cs="Arial"/>
          <w:lang w:val="pl-PL"/>
        </w:rPr>
        <w:t xml:space="preserve"> </w:t>
      </w:r>
      <w:r w:rsidRPr="00087ED3">
        <w:rPr>
          <w:rFonts w:ascii="Arial" w:hAnsi="Arial" w:cs="Arial"/>
          <w:lang w:val="pl-PL"/>
        </w:rPr>
        <w:t>l</w:t>
      </w:r>
      <w:r w:rsidRPr="00D13039">
        <w:rPr>
          <w:rFonts w:ascii="Arial" w:hAnsi="Arial" w:cs="Arial"/>
          <w:lang w:val="pl-PL"/>
        </w:rPr>
        <w:t>u</w:t>
      </w:r>
      <w:r w:rsidRPr="00087ED3">
        <w:rPr>
          <w:rFonts w:ascii="Arial" w:hAnsi="Arial" w:cs="Arial"/>
          <w:lang w:val="pl-PL"/>
        </w:rPr>
        <w:t>b</w:t>
      </w:r>
      <w:r w:rsidRPr="00D13039">
        <w:rPr>
          <w:rFonts w:ascii="Arial" w:hAnsi="Arial" w:cs="Arial"/>
          <w:lang w:val="pl-PL"/>
        </w:rPr>
        <w:t xml:space="preserve"> wni</w:t>
      </w:r>
      <w:r w:rsidRPr="00087ED3">
        <w:rPr>
          <w:rFonts w:ascii="Arial" w:hAnsi="Arial" w:cs="Arial"/>
          <w:lang w:val="pl-PL"/>
        </w:rPr>
        <w:t>os</w:t>
      </w:r>
      <w:r w:rsidRPr="00D13039">
        <w:rPr>
          <w:rFonts w:ascii="Arial" w:hAnsi="Arial" w:cs="Arial"/>
          <w:lang w:val="pl-PL"/>
        </w:rPr>
        <w:t>e</w:t>
      </w:r>
      <w:r w:rsidRPr="00087ED3">
        <w:rPr>
          <w:rFonts w:ascii="Arial" w:hAnsi="Arial" w:cs="Arial"/>
          <w:lang w:val="pl-PL"/>
        </w:rPr>
        <w:t>k</w:t>
      </w:r>
      <w:r w:rsidRPr="00D13039">
        <w:rPr>
          <w:rFonts w:ascii="Arial" w:hAnsi="Arial" w:cs="Arial"/>
          <w:lang w:val="pl-PL"/>
        </w:rPr>
        <w:t xml:space="preserve"> </w:t>
      </w:r>
      <w:r w:rsidRPr="00087ED3">
        <w:rPr>
          <w:rFonts w:ascii="Arial" w:hAnsi="Arial" w:cs="Arial"/>
          <w:lang w:val="pl-PL"/>
        </w:rPr>
        <w:t xml:space="preserve">o </w:t>
      </w:r>
      <w:r w:rsidRPr="00D13039">
        <w:rPr>
          <w:rFonts w:ascii="Arial" w:hAnsi="Arial" w:cs="Arial"/>
          <w:lang w:val="pl-PL"/>
        </w:rPr>
        <w:t>d</w:t>
      </w:r>
      <w:r w:rsidRPr="00087ED3">
        <w:rPr>
          <w:rFonts w:ascii="Arial" w:hAnsi="Arial" w:cs="Arial"/>
          <w:lang w:val="pl-PL"/>
        </w:rPr>
        <w:t>opus</w:t>
      </w:r>
      <w:r w:rsidRPr="00D13039">
        <w:rPr>
          <w:rFonts w:ascii="Arial" w:hAnsi="Arial" w:cs="Arial"/>
          <w:lang w:val="pl-PL"/>
        </w:rPr>
        <w:t>zczen</w:t>
      </w:r>
      <w:r w:rsidRPr="00087ED3">
        <w:rPr>
          <w:rFonts w:ascii="Arial" w:hAnsi="Arial" w:cs="Arial"/>
          <w:lang w:val="pl-PL"/>
        </w:rPr>
        <w:t xml:space="preserve">ie </w:t>
      </w:r>
      <w:r w:rsidRPr="00D13039">
        <w:rPr>
          <w:rFonts w:ascii="Arial" w:hAnsi="Arial" w:cs="Arial"/>
          <w:lang w:val="pl-PL"/>
        </w:rPr>
        <w:t>d</w:t>
      </w:r>
      <w:r w:rsidRPr="00087ED3">
        <w:rPr>
          <w:rFonts w:ascii="Arial" w:hAnsi="Arial" w:cs="Arial"/>
          <w:lang w:val="pl-PL"/>
        </w:rPr>
        <w:t>o</w:t>
      </w:r>
      <w:r w:rsidRPr="00D13039">
        <w:rPr>
          <w:rFonts w:ascii="Arial" w:hAnsi="Arial" w:cs="Arial"/>
          <w:lang w:val="pl-PL"/>
        </w:rPr>
        <w:t xml:space="preserve"> udzi</w:t>
      </w:r>
      <w:r w:rsidRPr="00087ED3">
        <w:rPr>
          <w:rFonts w:ascii="Arial" w:hAnsi="Arial" w:cs="Arial"/>
          <w:lang w:val="pl-PL"/>
        </w:rPr>
        <w:t>ału</w:t>
      </w:r>
      <w:r w:rsidRPr="00D13039">
        <w:rPr>
          <w:rFonts w:ascii="Arial" w:hAnsi="Arial" w:cs="Arial"/>
          <w:lang w:val="pl-PL"/>
        </w:rPr>
        <w:t xml:space="preserve"> </w:t>
      </w:r>
      <w:r w:rsidR="008F358C">
        <w:rPr>
          <w:rFonts w:ascii="Arial" w:hAnsi="Arial" w:cs="Arial"/>
          <w:lang w:val="pl-PL"/>
        </w:rPr>
        <w:br/>
      </w:r>
      <w:r w:rsidRPr="00087ED3">
        <w:rPr>
          <w:rFonts w:ascii="Arial" w:hAnsi="Arial" w:cs="Arial"/>
          <w:lang w:val="pl-PL"/>
        </w:rPr>
        <w:t>w</w:t>
      </w:r>
      <w:r w:rsidRPr="00D13039">
        <w:rPr>
          <w:rFonts w:ascii="Arial" w:hAnsi="Arial" w:cs="Arial"/>
          <w:lang w:val="pl-PL"/>
        </w:rPr>
        <w:t xml:space="preserve"> p</w:t>
      </w:r>
      <w:r w:rsidRPr="00087ED3">
        <w:rPr>
          <w:rFonts w:ascii="Arial" w:hAnsi="Arial" w:cs="Arial"/>
          <w:lang w:val="pl-PL"/>
        </w:rPr>
        <w:t>os</w:t>
      </w:r>
      <w:r w:rsidRPr="00D13039">
        <w:rPr>
          <w:rFonts w:ascii="Arial" w:hAnsi="Arial" w:cs="Arial"/>
          <w:lang w:val="pl-PL"/>
        </w:rPr>
        <w:t>t</w:t>
      </w:r>
      <w:r w:rsidRPr="00087ED3">
        <w:rPr>
          <w:rFonts w:ascii="Arial" w:hAnsi="Arial" w:cs="Arial"/>
          <w:lang w:val="pl-PL"/>
        </w:rPr>
        <w:t>ę</w:t>
      </w:r>
      <w:r w:rsidRPr="00D13039">
        <w:rPr>
          <w:rFonts w:ascii="Arial" w:hAnsi="Arial" w:cs="Arial"/>
          <w:lang w:val="pl-PL"/>
        </w:rPr>
        <w:t>p</w:t>
      </w:r>
      <w:r w:rsidRPr="00087ED3">
        <w:rPr>
          <w:rFonts w:ascii="Arial" w:hAnsi="Arial" w:cs="Arial"/>
          <w:lang w:val="pl-PL"/>
        </w:rPr>
        <w:t>owa</w:t>
      </w:r>
      <w:r w:rsidRPr="00D13039">
        <w:rPr>
          <w:rFonts w:ascii="Arial" w:hAnsi="Arial" w:cs="Arial"/>
          <w:lang w:val="pl-PL"/>
        </w:rPr>
        <w:t>n</w:t>
      </w:r>
      <w:r w:rsidRPr="00087ED3">
        <w:rPr>
          <w:rFonts w:ascii="Arial" w:hAnsi="Arial" w:cs="Arial"/>
          <w:lang w:val="pl-PL"/>
        </w:rPr>
        <w:t>i</w:t>
      </w:r>
      <w:r w:rsidRPr="00D13039">
        <w:rPr>
          <w:rFonts w:ascii="Arial" w:hAnsi="Arial" w:cs="Arial"/>
          <w:lang w:val="pl-PL"/>
        </w:rPr>
        <w:t>u</w:t>
      </w:r>
      <w:r w:rsidRPr="00087ED3">
        <w:rPr>
          <w:rFonts w:ascii="Arial" w:hAnsi="Arial" w:cs="Arial"/>
          <w:lang w:val="pl-PL"/>
        </w:rPr>
        <w:t>, al</w:t>
      </w:r>
      <w:r w:rsidRPr="00D13039">
        <w:rPr>
          <w:rFonts w:ascii="Arial" w:hAnsi="Arial" w:cs="Arial"/>
          <w:lang w:val="pl-PL"/>
        </w:rPr>
        <w:t>b</w:t>
      </w:r>
      <w:r w:rsidRPr="00087ED3">
        <w:rPr>
          <w:rFonts w:ascii="Arial" w:hAnsi="Arial" w:cs="Arial"/>
          <w:lang w:val="pl-PL"/>
        </w:rPr>
        <w:t>o</w:t>
      </w:r>
      <w:r w:rsidRPr="00D13039">
        <w:rPr>
          <w:rFonts w:ascii="Arial" w:hAnsi="Arial" w:cs="Arial"/>
          <w:lang w:val="pl-PL"/>
        </w:rPr>
        <w:t xml:space="preserve"> </w:t>
      </w:r>
      <w:r w:rsidRPr="00087ED3">
        <w:rPr>
          <w:rFonts w:ascii="Arial" w:hAnsi="Arial" w:cs="Arial"/>
          <w:lang w:val="pl-PL"/>
        </w:rPr>
        <w:t>oś</w:t>
      </w:r>
      <w:r w:rsidRPr="00D13039">
        <w:rPr>
          <w:rFonts w:ascii="Arial" w:hAnsi="Arial" w:cs="Arial"/>
          <w:lang w:val="pl-PL"/>
        </w:rPr>
        <w:t>w</w:t>
      </w:r>
      <w:r w:rsidRPr="00087ED3">
        <w:rPr>
          <w:rFonts w:ascii="Arial" w:hAnsi="Arial" w:cs="Arial"/>
          <w:lang w:val="pl-PL"/>
        </w:rPr>
        <w:t>ia</w:t>
      </w:r>
      <w:r w:rsidRPr="00D13039">
        <w:rPr>
          <w:rFonts w:ascii="Arial" w:hAnsi="Arial" w:cs="Arial"/>
          <w:lang w:val="pl-PL"/>
        </w:rPr>
        <w:t>dczen</w:t>
      </w:r>
      <w:r w:rsidRPr="00087ED3">
        <w:rPr>
          <w:rFonts w:ascii="Arial" w:hAnsi="Arial" w:cs="Arial"/>
          <w:lang w:val="pl-PL"/>
        </w:rPr>
        <w:t>ia</w:t>
      </w:r>
      <w:r w:rsidRPr="00D13039">
        <w:rPr>
          <w:rFonts w:ascii="Arial" w:hAnsi="Arial" w:cs="Arial"/>
          <w:lang w:val="pl-PL"/>
        </w:rPr>
        <w:t xml:space="preserve"> </w:t>
      </w:r>
      <w:r w:rsidRPr="00087ED3">
        <w:rPr>
          <w:rFonts w:ascii="Arial" w:hAnsi="Arial" w:cs="Arial"/>
          <w:lang w:val="pl-PL"/>
        </w:rPr>
        <w:t>o</w:t>
      </w:r>
      <w:r w:rsidRPr="00D13039">
        <w:rPr>
          <w:rFonts w:ascii="Arial" w:hAnsi="Arial" w:cs="Arial"/>
          <w:lang w:val="pl-PL"/>
        </w:rPr>
        <w:t xml:space="preserve"> przyn</w:t>
      </w:r>
      <w:r w:rsidRPr="00087ED3">
        <w:rPr>
          <w:rFonts w:ascii="Arial" w:hAnsi="Arial" w:cs="Arial"/>
          <w:lang w:val="pl-PL"/>
        </w:rPr>
        <w:t>ale</w:t>
      </w:r>
      <w:r w:rsidRPr="00D13039">
        <w:rPr>
          <w:rFonts w:ascii="Arial" w:hAnsi="Arial" w:cs="Arial"/>
          <w:lang w:val="pl-PL"/>
        </w:rPr>
        <w:t>żn</w:t>
      </w:r>
      <w:r w:rsidRPr="00087ED3">
        <w:rPr>
          <w:rFonts w:ascii="Arial" w:hAnsi="Arial" w:cs="Arial"/>
          <w:lang w:val="pl-PL"/>
        </w:rPr>
        <w:t>ości</w:t>
      </w:r>
      <w:r w:rsidRPr="00D13039">
        <w:rPr>
          <w:rFonts w:ascii="Arial" w:hAnsi="Arial" w:cs="Arial"/>
          <w:lang w:val="pl-PL"/>
        </w:rPr>
        <w:t xml:space="preserve"> d</w:t>
      </w:r>
      <w:r w:rsidRPr="00087ED3">
        <w:rPr>
          <w:rFonts w:ascii="Arial" w:hAnsi="Arial" w:cs="Arial"/>
          <w:lang w:val="pl-PL"/>
        </w:rPr>
        <w:t>o</w:t>
      </w:r>
      <w:r w:rsidRPr="00D13039">
        <w:rPr>
          <w:rFonts w:ascii="Arial" w:hAnsi="Arial" w:cs="Arial"/>
          <w:lang w:val="pl-PL"/>
        </w:rPr>
        <w:t xml:space="preserve"> t</w:t>
      </w:r>
      <w:r w:rsidRPr="00087ED3">
        <w:rPr>
          <w:rFonts w:ascii="Arial" w:hAnsi="Arial" w:cs="Arial"/>
          <w:lang w:val="pl-PL"/>
        </w:rPr>
        <w:t>ej</w:t>
      </w:r>
      <w:r w:rsidRPr="00D13039">
        <w:rPr>
          <w:rFonts w:ascii="Arial" w:hAnsi="Arial" w:cs="Arial"/>
          <w:lang w:val="pl-PL"/>
        </w:rPr>
        <w:t xml:space="preserve"> </w:t>
      </w:r>
      <w:r w:rsidRPr="00087ED3">
        <w:rPr>
          <w:rFonts w:ascii="Arial" w:hAnsi="Arial" w:cs="Arial"/>
          <w:lang w:val="pl-PL"/>
        </w:rPr>
        <w:t>samej</w:t>
      </w:r>
      <w:r w:rsidRPr="00D13039">
        <w:rPr>
          <w:rFonts w:ascii="Arial" w:hAnsi="Arial" w:cs="Arial"/>
          <w:lang w:val="pl-PL"/>
        </w:rPr>
        <w:t xml:space="preserve"> g</w:t>
      </w:r>
      <w:r w:rsidRPr="00087ED3">
        <w:rPr>
          <w:rFonts w:ascii="Arial" w:hAnsi="Arial" w:cs="Arial"/>
          <w:lang w:val="pl-PL"/>
        </w:rPr>
        <w:t>r</w:t>
      </w:r>
      <w:r w:rsidRPr="00D13039">
        <w:rPr>
          <w:rFonts w:ascii="Arial" w:hAnsi="Arial" w:cs="Arial"/>
          <w:lang w:val="pl-PL"/>
        </w:rPr>
        <w:t>up</w:t>
      </w:r>
      <w:r w:rsidRPr="00087ED3">
        <w:rPr>
          <w:rFonts w:ascii="Arial" w:hAnsi="Arial" w:cs="Arial"/>
          <w:lang w:val="pl-PL"/>
        </w:rPr>
        <w:t>y</w:t>
      </w:r>
      <w:r w:rsidRPr="00D13039">
        <w:rPr>
          <w:rFonts w:ascii="Arial" w:hAnsi="Arial" w:cs="Arial"/>
          <w:lang w:val="pl-PL"/>
        </w:rPr>
        <w:t xml:space="preserve"> k</w:t>
      </w:r>
      <w:r w:rsidRPr="00087ED3">
        <w:rPr>
          <w:rFonts w:ascii="Arial" w:hAnsi="Arial" w:cs="Arial"/>
          <w:lang w:val="pl-PL"/>
        </w:rPr>
        <w:t>a</w:t>
      </w:r>
      <w:r w:rsidRPr="00D13039">
        <w:rPr>
          <w:rFonts w:ascii="Arial" w:hAnsi="Arial" w:cs="Arial"/>
          <w:lang w:val="pl-PL"/>
        </w:rPr>
        <w:t>p</w:t>
      </w:r>
      <w:r w:rsidRPr="00087ED3">
        <w:rPr>
          <w:rFonts w:ascii="Arial" w:hAnsi="Arial" w:cs="Arial"/>
          <w:lang w:val="pl-PL"/>
        </w:rPr>
        <w:t>i</w:t>
      </w:r>
      <w:r w:rsidRPr="00D13039">
        <w:rPr>
          <w:rFonts w:ascii="Arial" w:hAnsi="Arial" w:cs="Arial"/>
          <w:lang w:val="pl-PL"/>
        </w:rPr>
        <w:t>ta</w:t>
      </w:r>
      <w:r w:rsidRPr="00087ED3">
        <w:rPr>
          <w:rFonts w:ascii="Arial" w:hAnsi="Arial" w:cs="Arial"/>
          <w:lang w:val="pl-PL"/>
        </w:rPr>
        <w:t>ł</w:t>
      </w:r>
      <w:r w:rsidRPr="00D13039">
        <w:rPr>
          <w:rFonts w:ascii="Arial" w:hAnsi="Arial" w:cs="Arial"/>
          <w:lang w:val="pl-PL"/>
        </w:rPr>
        <w:t>ow</w:t>
      </w:r>
      <w:r w:rsidRPr="00087ED3">
        <w:rPr>
          <w:rFonts w:ascii="Arial" w:hAnsi="Arial" w:cs="Arial"/>
          <w:lang w:val="pl-PL"/>
        </w:rPr>
        <w:t>ej</w:t>
      </w:r>
      <w:r w:rsidRPr="00D13039">
        <w:rPr>
          <w:rFonts w:ascii="Arial" w:hAnsi="Arial" w:cs="Arial"/>
          <w:lang w:val="pl-PL"/>
        </w:rPr>
        <w:t xml:space="preserve"> w</w:t>
      </w:r>
      <w:r w:rsidRPr="00087ED3">
        <w:rPr>
          <w:rFonts w:ascii="Arial" w:hAnsi="Arial" w:cs="Arial"/>
          <w:lang w:val="pl-PL"/>
        </w:rPr>
        <w:t>r</w:t>
      </w:r>
      <w:r w:rsidRPr="00D13039">
        <w:rPr>
          <w:rFonts w:ascii="Arial" w:hAnsi="Arial" w:cs="Arial"/>
          <w:lang w:val="pl-PL"/>
        </w:rPr>
        <w:t>a</w:t>
      </w:r>
      <w:r w:rsidRPr="00087ED3">
        <w:rPr>
          <w:rFonts w:ascii="Arial" w:hAnsi="Arial" w:cs="Arial"/>
          <w:lang w:val="pl-PL"/>
        </w:rPr>
        <w:t xml:space="preserve">z </w:t>
      </w:r>
      <w:r w:rsidR="008F358C">
        <w:rPr>
          <w:rFonts w:ascii="Arial" w:hAnsi="Arial" w:cs="Arial"/>
          <w:lang w:val="pl-PL"/>
        </w:rPr>
        <w:br/>
      </w:r>
      <w:r w:rsidRPr="00087ED3">
        <w:rPr>
          <w:rFonts w:ascii="Arial" w:hAnsi="Arial" w:cs="Arial"/>
          <w:lang w:val="pl-PL"/>
        </w:rPr>
        <w:t>z</w:t>
      </w:r>
      <w:r w:rsidRPr="00D13039">
        <w:rPr>
          <w:rFonts w:ascii="Arial" w:hAnsi="Arial" w:cs="Arial"/>
          <w:lang w:val="pl-PL"/>
        </w:rPr>
        <w:t xml:space="preserve"> d</w:t>
      </w:r>
      <w:r w:rsidRPr="00087ED3">
        <w:rPr>
          <w:rFonts w:ascii="Arial" w:hAnsi="Arial" w:cs="Arial"/>
          <w:lang w:val="pl-PL"/>
        </w:rPr>
        <w:t>okum</w:t>
      </w:r>
      <w:r w:rsidRPr="00D13039">
        <w:rPr>
          <w:rFonts w:ascii="Arial" w:hAnsi="Arial" w:cs="Arial"/>
          <w:lang w:val="pl-PL"/>
        </w:rPr>
        <w:t>ent</w:t>
      </w:r>
      <w:r w:rsidRPr="00087ED3">
        <w:rPr>
          <w:rFonts w:ascii="Arial" w:hAnsi="Arial" w:cs="Arial"/>
          <w:lang w:val="pl-PL"/>
        </w:rPr>
        <w:t>ami</w:t>
      </w:r>
      <w:r w:rsidRPr="00D13039">
        <w:rPr>
          <w:rFonts w:ascii="Arial" w:hAnsi="Arial" w:cs="Arial"/>
          <w:lang w:val="pl-PL"/>
        </w:rPr>
        <w:t xml:space="preserve"> lu</w:t>
      </w:r>
      <w:r w:rsidRPr="00087ED3">
        <w:rPr>
          <w:rFonts w:ascii="Arial" w:hAnsi="Arial" w:cs="Arial"/>
          <w:lang w:val="pl-PL"/>
        </w:rPr>
        <w:t>b i</w:t>
      </w:r>
      <w:r w:rsidRPr="00D13039">
        <w:rPr>
          <w:rFonts w:ascii="Arial" w:hAnsi="Arial" w:cs="Arial"/>
          <w:lang w:val="pl-PL"/>
        </w:rPr>
        <w:t>nf</w:t>
      </w:r>
      <w:r w:rsidRPr="00087ED3">
        <w:rPr>
          <w:rFonts w:ascii="Arial" w:hAnsi="Arial" w:cs="Arial"/>
          <w:lang w:val="pl-PL"/>
        </w:rPr>
        <w:t>o</w:t>
      </w:r>
      <w:r w:rsidRPr="00D13039">
        <w:rPr>
          <w:rFonts w:ascii="Arial" w:hAnsi="Arial" w:cs="Arial"/>
          <w:lang w:val="pl-PL"/>
        </w:rPr>
        <w:t>rm</w:t>
      </w:r>
      <w:r w:rsidRPr="00087ED3">
        <w:rPr>
          <w:rFonts w:ascii="Arial" w:hAnsi="Arial" w:cs="Arial"/>
          <w:lang w:val="pl-PL"/>
        </w:rPr>
        <w:t>acjami</w:t>
      </w:r>
      <w:r w:rsidRPr="00D13039">
        <w:rPr>
          <w:rFonts w:ascii="Arial" w:hAnsi="Arial" w:cs="Arial"/>
          <w:lang w:val="pl-PL"/>
        </w:rPr>
        <w:t xml:space="preserve"> p</w:t>
      </w:r>
      <w:r w:rsidRPr="00087ED3">
        <w:rPr>
          <w:rFonts w:ascii="Arial" w:hAnsi="Arial" w:cs="Arial"/>
          <w:lang w:val="pl-PL"/>
        </w:rPr>
        <w:t>o</w:t>
      </w:r>
      <w:r w:rsidRPr="00D13039">
        <w:rPr>
          <w:rFonts w:ascii="Arial" w:hAnsi="Arial" w:cs="Arial"/>
          <w:lang w:val="pl-PL"/>
        </w:rPr>
        <w:t>tw</w:t>
      </w:r>
      <w:r w:rsidRPr="00087ED3">
        <w:rPr>
          <w:rFonts w:ascii="Arial" w:hAnsi="Arial" w:cs="Arial"/>
          <w:lang w:val="pl-PL"/>
        </w:rPr>
        <w:t>ier</w:t>
      </w:r>
      <w:r w:rsidRPr="00D13039">
        <w:rPr>
          <w:rFonts w:ascii="Arial" w:hAnsi="Arial" w:cs="Arial"/>
          <w:lang w:val="pl-PL"/>
        </w:rPr>
        <w:t>dz</w:t>
      </w:r>
      <w:r w:rsidRPr="00087ED3">
        <w:rPr>
          <w:rFonts w:ascii="Arial" w:hAnsi="Arial" w:cs="Arial"/>
          <w:lang w:val="pl-PL"/>
        </w:rPr>
        <w:t>ając</w:t>
      </w:r>
      <w:r w:rsidRPr="00D13039">
        <w:rPr>
          <w:rFonts w:ascii="Arial" w:hAnsi="Arial" w:cs="Arial"/>
          <w:lang w:val="pl-PL"/>
        </w:rPr>
        <w:t>y</w:t>
      </w:r>
      <w:r w:rsidRPr="00087ED3">
        <w:rPr>
          <w:rFonts w:ascii="Arial" w:hAnsi="Arial" w:cs="Arial"/>
          <w:lang w:val="pl-PL"/>
        </w:rPr>
        <w:t>mi</w:t>
      </w:r>
      <w:r w:rsidRPr="00D13039">
        <w:rPr>
          <w:rFonts w:ascii="Arial" w:hAnsi="Arial" w:cs="Arial"/>
          <w:lang w:val="pl-PL"/>
        </w:rPr>
        <w:t xml:space="preserve"> p</w:t>
      </w:r>
      <w:r w:rsidRPr="00087ED3">
        <w:rPr>
          <w:rFonts w:ascii="Arial" w:hAnsi="Arial" w:cs="Arial"/>
          <w:lang w:val="pl-PL"/>
        </w:rPr>
        <w:t>r</w:t>
      </w:r>
      <w:r w:rsidRPr="00D13039">
        <w:rPr>
          <w:rFonts w:ascii="Arial" w:hAnsi="Arial" w:cs="Arial"/>
          <w:lang w:val="pl-PL"/>
        </w:rPr>
        <w:t>z</w:t>
      </w:r>
      <w:r w:rsidRPr="00087ED3">
        <w:rPr>
          <w:rFonts w:ascii="Arial" w:hAnsi="Arial" w:cs="Arial"/>
          <w:lang w:val="pl-PL"/>
        </w:rPr>
        <w:t>y</w:t>
      </w:r>
      <w:r w:rsidRPr="00D13039">
        <w:rPr>
          <w:rFonts w:ascii="Arial" w:hAnsi="Arial" w:cs="Arial"/>
          <w:lang w:val="pl-PL"/>
        </w:rPr>
        <w:t>got</w:t>
      </w:r>
      <w:r w:rsidRPr="00087ED3">
        <w:rPr>
          <w:rFonts w:ascii="Arial" w:hAnsi="Arial" w:cs="Arial"/>
          <w:lang w:val="pl-PL"/>
        </w:rPr>
        <w:t>owa</w:t>
      </w:r>
      <w:r w:rsidRPr="00D13039">
        <w:rPr>
          <w:rFonts w:ascii="Arial" w:hAnsi="Arial" w:cs="Arial"/>
          <w:lang w:val="pl-PL"/>
        </w:rPr>
        <w:t>n</w:t>
      </w:r>
      <w:r w:rsidRPr="00087ED3">
        <w:rPr>
          <w:rFonts w:ascii="Arial" w:hAnsi="Arial" w:cs="Arial"/>
          <w:lang w:val="pl-PL"/>
        </w:rPr>
        <w:t>ie o</w:t>
      </w:r>
      <w:r w:rsidRPr="00D13039">
        <w:rPr>
          <w:rFonts w:ascii="Arial" w:hAnsi="Arial" w:cs="Arial"/>
          <w:lang w:val="pl-PL"/>
        </w:rPr>
        <w:t>f</w:t>
      </w:r>
      <w:r w:rsidRPr="00087ED3">
        <w:rPr>
          <w:rFonts w:ascii="Arial" w:hAnsi="Arial" w:cs="Arial"/>
          <w:lang w:val="pl-PL"/>
        </w:rPr>
        <w:t>e</w:t>
      </w:r>
      <w:r w:rsidRPr="00D13039">
        <w:rPr>
          <w:rFonts w:ascii="Arial" w:hAnsi="Arial" w:cs="Arial"/>
          <w:lang w:val="pl-PL"/>
        </w:rPr>
        <w:t>rty</w:t>
      </w:r>
      <w:r w:rsidRPr="00087ED3">
        <w:rPr>
          <w:rFonts w:ascii="Arial" w:hAnsi="Arial" w:cs="Arial"/>
          <w:lang w:val="pl-PL"/>
        </w:rPr>
        <w:t>,</w:t>
      </w:r>
      <w:r w:rsidRPr="00D13039">
        <w:rPr>
          <w:rFonts w:ascii="Arial" w:hAnsi="Arial" w:cs="Arial"/>
          <w:lang w:val="pl-PL"/>
        </w:rPr>
        <w:t xml:space="preserve"> </w:t>
      </w:r>
      <w:r w:rsidRPr="00087ED3">
        <w:rPr>
          <w:rFonts w:ascii="Arial" w:hAnsi="Arial" w:cs="Arial"/>
          <w:lang w:val="pl-PL"/>
        </w:rPr>
        <w:t>ofer</w:t>
      </w:r>
      <w:r w:rsidRPr="00D13039">
        <w:rPr>
          <w:rFonts w:ascii="Arial" w:hAnsi="Arial" w:cs="Arial"/>
          <w:lang w:val="pl-PL"/>
        </w:rPr>
        <w:t>t</w:t>
      </w:r>
      <w:r w:rsidRPr="00087ED3">
        <w:rPr>
          <w:rFonts w:ascii="Arial" w:hAnsi="Arial" w:cs="Arial"/>
          <w:lang w:val="pl-PL"/>
        </w:rPr>
        <w:t>y</w:t>
      </w:r>
      <w:r w:rsidRPr="00D13039">
        <w:rPr>
          <w:rFonts w:ascii="Arial" w:hAnsi="Arial" w:cs="Arial"/>
          <w:lang w:val="pl-PL"/>
        </w:rPr>
        <w:t xml:space="preserve"> cz</w:t>
      </w:r>
      <w:r w:rsidRPr="00087ED3">
        <w:rPr>
          <w:rFonts w:ascii="Arial" w:hAnsi="Arial" w:cs="Arial"/>
          <w:lang w:val="pl-PL"/>
        </w:rPr>
        <w:t>ęścio</w:t>
      </w:r>
      <w:r w:rsidRPr="00D13039">
        <w:rPr>
          <w:rFonts w:ascii="Arial" w:hAnsi="Arial" w:cs="Arial"/>
          <w:lang w:val="pl-PL"/>
        </w:rPr>
        <w:t>w</w:t>
      </w:r>
      <w:r w:rsidRPr="00087ED3">
        <w:rPr>
          <w:rFonts w:ascii="Arial" w:hAnsi="Arial" w:cs="Arial"/>
          <w:lang w:val="pl-PL"/>
        </w:rPr>
        <w:t>ej</w:t>
      </w:r>
      <w:r w:rsidRPr="00D13039">
        <w:rPr>
          <w:rFonts w:ascii="Arial" w:hAnsi="Arial" w:cs="Arial"/>
          <w:lang w:val="pl-PL"/>
        </w:rPr>
        <w:t xml:space="preserve"> </w:t>
      </w:r>
      <w:r w:rsidRPr="00087ED3">
        <w:rPr>
          <w:rFonts w:ascii="Arial" w:hAnsi="Arial" w:cs="Arial"/>
          <w:lang w:val="pl-PL"/>
        </w:rPr>
        <w:t>l</w:t>
      </w:r>
      <w:r w:rsidRPr="00D13039">
        <w:rPr>
          <w:rFonts w:ascii="Arial" w:hAnsi="Arial" w:cs="Arial"/>
          <w:lang w:val="pl-PL"/>
        </w:rPr>
        <w:t>u</w:t>
      </w:r>
      <w:r w:rsidRPr="00087ED3">
        <w:rPr>
          <w:rFonts w:ascii="Arial" w:hAnsi="Arial" w:cs="Arial"/>
          <w:lang w:val="pl-PL"/>
        </w:rPr>
        <w:t>b</w:t>
      </w:r>
      <w:r w:rsidRPr="00D13039">
        <w:rPr>
          <w:rFonts w:ascii="Arial" w:hAnsi="Arial" w:cs="Arial"/>
          <w:lang w:val="pl-PL"/>
        </w:rPr>
        <w:t xml:space="preserve"> wn</w:t>
      </w:r>
      <w:r w:rsidRPr="00087ED3">
        <w:rPr>
          <w:rFonts w:ascii="Arial" w:hAnsi="Arial" w:cs="Arial"/>
          <w:lang w:val="pl-PL"/>
        </w:rPr>
        <w:t>ios</w:t>
      </w:r>
      <w:r w:rsidRPr="00D13039">
        <w:rPr>
          <w:rFonts w:ascii="Arial" w:hAnsi="Arial" w:cs="Arial"/>
          <w:lang w:val="pl-PL"/>
        </w:rPr>
        <w:t>k</w:t>
      </w:r>
      <w:r w:rsidRPr="00087ED3">
        <w:rPr>
          <w:rFonts w:ascii="Arial" w:hAnsi="Arial" w:cs="Arial"/>
          <w:lang w:val="pl-PL"/>
        </w:rPr>
        <w:t xml:space="preserve">u o </w:t>
      </w:r>
      <w:r w:rsidRPr="00D13039">
        <w:rPr>
          <w:rFonts w:ascii="Arial" w:hAnsi="Arial" w:cs="Arial"/>
          <w:lang w:val="pl-PL"/>
        </w:rPr>
        <w:t>d</w:t>
      </w:r>
      <w:r w:rsidRPr="00087ED3">
        <w:rPr>
          <w:rFonts w:ascii="Arial" w:hAnsi="Arial" w:cs="Arial"/>
          <w:lang w:val="pl-PL"/>
        </w:rPr>
        <w:t>opus</w:t>
      </w:r>
      <w:r w:rsidRPr="00D13039">
        <w:rPr>
          <w:rFonts w:ascii="Arial" w:hAnsi="Arial" w:cs="Arial"/>
          <w:lang w:val="pl-PL"/>
        </w:rPr>
        <w:t>zczen</w:t>
      </w:r>
      <w:r w:rsidRPr="00087ED3">
        <w:rPr>
          <w:rFonts w:ascii="Arial" w:hAnsi="Arial" w:cs="Arial"/>
          <w:lang w:val="pl-PL"/>
        </w:rPr>
        <w:t xml:space="preserve">ie </w:t>
      </w:r>
      <w:r w:rsidRPr="00D13039">
        <w:rPr>
          <w:rFonts w:ascii="Arial" w:hAnsi="Arial" w:cs="Arial"/>
          <w:lang w:val="pl-PL"/>
        </w:rPr>
        <w:t>d</w:t>
      </w:r>
      <w:r w:rsidRPr="00087ED3">
        <w:rPr>
          <w:rFonts w:ascii="Arial" w:hAnsi="Arial" w:cs="Arial"/>
          <w:lang w:val="pl-PL"/>
        </w:rPr>
        <w:t>o</w:t>
      </w:r>
      <w:r w:rsidRPr="00D13039">
        <w:rPr>
          <w:rFonts w:ascii="Arial" w:hAnsi="Arial" w:cs="Arial"/>
          <w:lang w:val="pl-PL"/>
        </w:rPr>
        <w:t xml:space="preserve"> udz</w:t>
      </w:r>
      <w:r w:rsidRPr="00087ED3">
        <w:rPr>
          <w:rFonts w:ascii="Arial" w:hAnsi="Arial" w:cs="Arial"/>
          <w:lang w:val="pl-PL"/>
        </w:rPr>
        <w:t>i</w:t>
      </w:r>
      <w:r w:rsidRPr="00D13039">
        <w:rPr>
          <w:rFonts w:ascii="Arial" w:hAnsi="Arial" w:cs="Arial"/>
          <w:lang w:val="pl-PL"/>
        </w:rPr>
        <w:t>a</w:t>
      </w:r>
      <w:r w:rsidRPr="00087ED3">
        <w:rPr>
          <w:rFonts w:ascii="Arial" w:hAnsi="Arial" w:cs="Arial"/>
          <w:lang w:val="pl-PL"/>
        </w:rPr>
        <w:t>łu</w:t>
      </w:r>
      <w:r w:rsidRPr="00D13039">
        <w:rPr>
          <w:rFonts w:ascii="Arial" w:hAnsi="Arial" w:cs="Arial"/>
          <w:lang w:val="pl-PL"/>
        </w:rPr>
        <w:t xml:space="preserve"> </w:t>
      </w:r>
      <w:r w:rsidRPr="00087ED3">
        <w:rPr>
          <w:rFonts w:ascii="Arial" w:hAnsi="Arial" w:cs="Arial"/>
          <w:lang w:val="pl-PL"/>
        </w:rPr>
        <w:t>w</w:t>
      </w:r>
      <w:r w:rsidRPr="00D13039">
        <w:rPr>
          <w:rFonts w:ascii="Arial" w:hAnsi="Arial" w:cs="Arial"/>
          <w:lang w:val="pl-PL"/>
        </w:rPr>
        <w:t xml:space="preserve"> p</w:t>
      </w:r>
      <w:r w:rsidRPr="00087ED3">
        <w:rPr>
          <w:rFonts w:ascii="Arial" w:hAnsi="Arial" w:cs="Arial"/>
          <w:lang w:val="pl-PL"/>
        </w:rPr>
        <w:t>os</w:t>
      </w:r>
      <w:r w:rsidRPr="00D13039">
        <w:rPr>
          <w:rFonts w:ascii="Arial" w:hAnsi="Arial" w:cs="Arial"/>
          <w:lang w:val="pl-PL"/>
        </w:rPr>
        <w:t>t</w:t>
      </w:r>
      <w:r w:rsidRPr="00087ED3">
        <w:rPr>
          <w:rFonts w:ascii="Arial" w:hAnsi="Arial" w:cs="Arial"/>
          <w:lang w:val="pl-PL"/>
        </w:rPr>
        <w:t>ę</w:t>
      </w:r>
      <w:r w:rsidRPr="00D13039">
        <w:rPr>
          <w:rFonts w:ascii="Arial" w:hAnsi="Arial" w:cs="Arial"/>
          <w:lang w:val="pl-PL"/>
        </w:rPr>
        <w:t>p</w:t>
      </w:r>
      <w:r w:rsidRPr="00087ED3">
        <w:rPr>
          <w:rFonts w:ascii="Arial" w:hAnsi="Arial" w:cs="Arial"/>
          <w:lang w:val="pl-PL"/>
        </w:rPr>
        <w:t>owa</w:t>
      </w:r>
      <w:r w:rsidRPr="00D13039">
        <w:rPr>
          <w:rFonts w:ascii="Arial" w:hAnsi="Arial" w:cs="Arial"/>
          <w:lang w:val="pl-PL"/>
        </w:rPr>
        <w:t>n</w:t>
      </w:r>
      <w:r w:rsidRPr="00087ED3">
        <w:rPr>
          <w:rFonts w:ascii="Arial" w:hAnsi="Arial" w:cs="Arial"/>
          <w:lang w:val="pl-PL"/>
        </w:rPr>
        <w:t xml:space="preserve">iu </w:t>
      </w:r>
      <w:r w:rsidRPr="00D13039">
        <w:rPr>
          <w:rFonts w:ascii="Arial" w:hAnsi="Arial" w:cs="Arial"/>
          <w:lang w:val="pl-PL"/>
        </w:rPr>
        <w:t>n</w:t>
      </w:r>
      <w:r w:rsidRPr="00087ED3">
        <w:rPr>
          <w:rFonts w:ascii="Arial" w:hAnsi="Arial" w:cs="Arial"/>
          <w:lang w:val="pl-PL"/>
        </w:rPr>
        <w:t>ie</w:t>
      </w:r>
      <w:r w:rsidRPr="00D13039">
        <w:rPr>
          <w:rFonts w:ascii="Arial" w:hAnsi="Arial" w:cs="Arial"/>
          <w:lang w:val="pl-PL"/>
        </w:rPr>
        <w:t>z</w:t>
      </w:r>
      <w:r w:rsidRPr="00087ED3">
        <w:rPr>
          <w:rFonts w:ascii="Arial" w:hAnsi="Arial" w:cs="Arial"/>
          <w:lang w:val="pl-PL"/>
        </w:rPr>
        <w:t>a</w:t>
      </w:r>
      <w:r w:rsidRPr="00D13039">
        <w:rPr>
          <w:rFonts w:ascii="Arial" w:hAnsi="Arial" w:cs="Arial"/>
          <w:lang w:val="pl-PL"/>
        </w:rPr>
        <w:t>leżn</w:t>
      </w:r>
      <w:r w:rsidRPr="00087ED3">
        <w:rPr>
          <w:rFonts w:ascii="Arial" w:hAnsi="Arial" w:cs="Arial"/>
          <w:lang w:val="pl-PL"/>
        </w:rPr>
        <w:t>ie</w:t>
      </w:r>
      <w:r w:rsidRPr="00D13039">
        <w:rPr>
          <w:rFonts w:ascii="Arial" w:hAnsi="Arial" w:cs="Arial"/>
          <w:lang w:val="pl-PL"/>
        </w:rPr>
        <w:t xml:space="preserve"> o</w:t>
      </w:r>
      <w:r w:rsidRPr="00087ED3">
        <w:rPr>
          <w:rFonts w:ascii="Arial" w:hAnsi="Arial" w:cs="Arial"/>
          <w:lang w:val="pl-PL"/>
        </w:rPr>
        <w:t>d</w:t>
      </w:r>
      <w:r w:rsidRPr="00D13039">
        <w:rPr>
          <w:rFonts w:ascii="Arial" w:hAnsi="Arial" w:cs="Arial"/>
          <w:lang w:val="pl-PL"/>
        </w:rPr>
        <w:t xml:space="preserve"> </w:t>
      </w:r>
      <w:r w:rsidRPr="00087ED3">
        <w:rPr>
          <w:rFonts w:ascii="Arial" w:hAnsi="Arial" w:cs="Arial"/>
          <w:lang w:val="pl-PL"/>
        </w:rPr>
        <w:t>i</w:t>
      </w:r>
      <w:r w:rsidRPr="00D13039">
        <w:rPr>
          <w:rFonts w:ascii="Arial" w:hAnsi="Arial" w:cs="Arial"/>
          <w:lang w:val="pl-PL"/>
        </w:rPr>
        <w:t>nn</w:t>
      </w:r>
      <w:r w:rsidRPr="00087ED3">
        <w:rPr>
          <w:rFonts w:ascii="Arial" w:hAnsi="Arial" w:cs="Arial"/>
          <w:lang w:val="pl-PL"/>
        </w:rPr>
        <w:t>ego</w:t>
      </w:r>
      <w:r w:rsidRPr="00D13039">
        <w:rPr>
          <w:rFonts w:ascii="Arial" w:hAnsi="Arial" w:cs="Arial"/>
          <w:lang w:val="pl-PL"/>
        </w:rPr>
        <w:t xml:space="preserve"> w</w:t>
      </w:r>
      <w:r w:rsidRPr="00087ED3">
        <w:rPr>
          <w:rFonts w:ascii="Arial" w:hAnsi="Arial" w:cs="Arial"/>
          <w:lang w:val="pl-PL"/>
        </w:rPr>
        <w:t>y</w:t>
      </w:r>
      <w:r w:rsidRPr="00D13039">
        <w:rPr>
          <w:rFonts w:ascii="Arial" w:hAnsi="Arial" w:cs="Arial"/>
          <w:lang w:val="pl-PL"/>
        </w:rPr>
        <w:t>k</w:t>
      </w:r>
      <w:r w:rsidRPr="00087ED3">
        <w:rPr>
          <w:rFonts w:ascii="Arial" w:hAnsi="Arial" w:cs="Arial"/>
          <w:lang w:val="pl-PL"/>
        </w:rPr>
        <w:t>o</w:t>
      </w:r>
      <w:r w:rsidRPr="00D13039">
        <w:rPr>
          <w:rFonts w:ascii="Arial" w:hAnsi="Arial" w:cs="Arial"/>
          <w:lang w:val="pl-PL"/>
        </w:rPr>
        <w:t>n</w:t>
      </w:r>
      <w:r w:rsidRPr="00087ED3">
        <w:rPr>
          <w:rFonts w:ascii="Arial" w:hAnsi="Arial" w:cs="Arial"/>
          <w:lang w:val="pl-PL"/>
        </w:rPr>
        <w:t>a</w:t>
      </w:r>
      <w:r w:rsidRPr="00D13039">
        <w:rPr>
          <w:rFonts w:ascii="Arial" w:hAnsi="Arial" w:cs="Arial"/>
          <w:lang w:val="pl-PL"/>
        </w:rPr>
        <w:t>wc</w:t>
      </w:r>
      <w:r w:rsidRPr="00087ED3">
        <w:rPr>
          <w:rFonts w:ascii="Arial" w:hAnsi="Arial" w:cs="Arial"/>
          <w:lang w:val="pl-PL"/>
        </w:rPr>
        <w:t>y</w:t>
      </w:r>
      <w:r w:rsidRPr="00D13039">
        <w:rPr>
          <w:rFonts w:ascii="Arial" w:hAnsi="Arial" w:cs="Arial"/>
          <w:lang w:val="pl-PL"/>
        </w:rPr>
        <w:t xml:space="preserve"> n</w:t>
      </w:r>
      <w:r w:rsidRPr="00087ED3">
        <w:rPr>
          <w:rFonts w:ascii="Arial" w:hAnsi="Arial" w:cs="Arial"/>
          <w:lang w:val="pl-PL"/>
        </w:rPr>
        <w:t>ale</w:t>
      </w:r>
      <w:r w:rsidRPr="00D13039">
        <w:rPr>
          <w:rFonts w:ascii="Arial" w:hAnsi="Arial" w:cs="Arial"/>
          <w:lang w:val="pl-PL"/>
        </w:rPr>
        <w:t>ż</w:t>
      </w:r>
      <w:r w:rsidRPr="00087ED3">
        <w:rPr>
          <w:rFonts w:ascii="Arial" w:hAnsi="Arial" w:cs="Arial"/>
          <w:lang w:val="pl-PL"/>
        </w:rPr>
        <w:t>ącego</w:t>
      </w:r>
      <w:r w:rsidRPr="00D13039">
        <w:rPr>
          <w:rFonts w:ascii="Arial" w:hAnsi="Arial" w:cs="Arial"/>
          <w:lang w:val="pl-PL"/>
        </w:rPr>
        <w:t xml:space="preserve"> d</w:t>
      </w:r>
      <w:r w:rsidRPr="00087ED3">
        <w:rPr>
          <w:rFonts w:ascii="Arial" w:hAnsi="Arial" w:cs="Arial"/>
          <w:lang w:val="pl-PL"/>
        </w:rPr>
        <w:t xml:space="preserve">o </w:t>
      </w:r>
      <w:r w:rsidRPr="00D13039">
        <w:rPr>
          <w:rFonts w:ascii="Arial" w:hAnsi="Arial" w:cs="Arial"/>
          <w:lang w:val="pl-PL"/>
        </w:rPr>
        <w:t>t</w:t>
      </w:r>
      <w:r w:rsidRPr="00087ED3">
        <w:rPr>
          <w:rFonts w:ascii="Arial" w:hAnsi="Arial" w:cs="Arial"/>
          <w:lang w:val="pl-PL"/>
        </w:rPr>
        <w:t>ej</w:t>
      </w:r>
      <w:r w:rsidRPr="00D13039">
        <w:rPr>
          <w:rFonts w:ascii="Arial" w:hAnsi="Arial" w:cs="Arial"/>
          <w:lang w:val="pl-PL"/>
        </w:rPr>
        <w:t xml:space="preserve"> </w:t>
      </w:r>
      <w:r w:rsidRPr="00087ED3">
        <w:rPr>
          <w:rFonts w:ascii="Arial" w:hAnsi="Arial" w:cs="Arial"/>
          <w:lang w:val="pl-PL"/>
        </w:rPr>
        <w:t>sa</w:t>
      </w:r>
      <w:r w:rsidRPr="00D13039">
        <w:rPr>
          <w:rFonts w:ascii="Arial" w:hAnsi="Arial" w:cs="Arial"/>
          <w:lang w:val="pl-PL"/>
        </w:rPr>
        <w:t>m</w:t>
      </w:r>
      <w:r w:rsidRPr="00087ED3">
        <w:rPr>
          <w:rFonts w:ascii="Arial" w:hAnsi="Arial" w:cs="Arial"/>
          <w:lang w:val="pl-PL"/>
        </w:rPr>
        <w:t>ej</w:t>
      </w:r>
      <w:r w:rsidRPr="00D13039">
        <w:rPr>
          <w:rFonts w:ascii="Arial" w:hAnsi="Arial" w:cs="Arial"/>
          <w:lang w:val="pl-PL"/>
        </w:rPr>
        <w:t xml:space="preserve"> </w:t>
      </w:r>
      <w:r w:rsidRPr="00087ED3">
        <w:rPr>
          <w:rFonts w:ascii="Arial" w:hAnsi="Arial" w:cs="Arial"/>
          <w:lang w:val="pl-PL"/>
        </w:rPr>
        <w:t>g</w:t>
      </w:r>
      <w:r w:rsidRPr="00D13039">
        <w:rPr>
          <w:rFonts w:ascii="Arial" w:hAnsi="Arial" w:cs="Arial"/>
          <w:lang w:val="pl-PL"/>
        </w:rPr>
        <w:t>rup</w:t>
      </w:r>
      <w:r w:rsidRPr="00087ED3">
        <w:rPr>
          <w:rFonts w:ascii="Arial" w:hAnsi="Arial" w:cs="Arial"/>
          <w:lang w:val="pl-PL"/>
        </w:rPr>
        <w:t xml:space="preserve">y </w:t>
      </w:r>
      <w:r w:rsidRPr="00D13039">
        <w:rPr>
          <w:rFonts w:ascii="Arial" w:hAnsi="Arial" w:cs="Arial"/>
          <w:lang w:val="pl-PL"/>
        </w:rPr>
        <w:t>k</w:t>
      </w:r>
      <w:r w:rsidRPr="00087ED3">
        <w:rPr>
          <w:rFonts w:ascii="Arial" w:hAnsi="Arial" w:cs="Arial"/>
          <w:lang w:val="pl-PL"/>
        </w:rPr>
        <w:t>a</w:t>
      </w:r>
      <w:r w:rsidRPr="00D13039">
        <w:rPr>
          <w:rFonts w:ascii="Arial" w:hAnsi="Arial" w:cs="Arial"/>
          <w:lang w:val="pl-PL"/>
        </w:rPr>
        <w:t>pit</w:t>
      </w:r>
      <w:r w:rsidRPr="00087ED3">
        <w:rPr>
          <w:rFonts w:ascii="Arial" w:hAnsi="Arial" w:cs="Arial"/>
          <w:lang w:val="pl-PL"/>
        </w:rPr>
        <w:t>ał</w:t>
      </w:r>
      <w:r w:rsidRPr="00D13039">
        <w:rPr>
          <w:rFonts w:ascii="Arial" w:hAnsi="Arial" w:cs="Arial"/>
          <w:lang w:val="pl-PL"/>
        </w:rPr>
        <w:t>ow</w:t>
      </w:r>
      <w:r w:rsidRPr="00087ED3">
        <w:rPr>
          <w:rFonts w:ascii="Arial" w:hAnsi="Arial" w:cs="Arial"/>
          <w:lang w:val="pl-PL"/>
        </w:rPr>
        <w:t>ej,</w:t>
      </w:r>
    </w:p>
    <w:p w14:paraId="208A5F97" w14:textId="77777777" w:rsidR="00F0622E" w:rsidRPr="00087ED3" w:rsidRDefault="00F0622E" w:rsidP="001803A2">
      <w:pPr>
        <w:spacing w:before="2" w:after="0"/>
        <w:ind w:left="709" w:right="-21"/>
        <w:jc w:val="both"/>
        <w:rPr>
          <w:rFonts w:ascii="Arial" w:hAnsi="Arial" w:cs="Arial"/>
          <w:i/>
          <w:iCs/>
          <w:lang w:val="pl-PL"/>
        </w:rPr>
      </w:pPr>
      <w:r w:rsidRPr="00087ED3">
        <w:rPr>
          <w:rFonts w:ascii="Arial" w:hAnsi="Arial" w:cs="Arial"/>
          <w:i/>
          <w:iCs/>
          <w:spacing w:val="1"/>
          <w:lang w:val="pl-PL"/>
        </w:rPr>
        <w:t>W</w:t>
      </w:r>
      <w:r w:rsidRPr="00087ED3">
        <w:rPr>
          <w:rFonts w:ascii="Arial" w:hAnsi="Arial" w:cs="Arial"/>
          <w:i/>
          <w:iCs/>
          <w:lang w:val="pl-PL"/>
        </w:rPr>
        <w:t>z</w:t>
      </w:r>
      <w:r w:rsidRPr="00087ED3">
        <w:rPr>
          <w:rFonts w:ascii="Arial" w:hAnsi="Arial" w:cs="Arial"/>
          <w:i/>
          <w:iCs/>
          <w:spacing w:val="1"/>
          <w:lang w:val="pl-PL"/>
        </w:rPr>
        <w:t>ó</w:t>
      </w:r>
      <w:r w:rsidRPr="00087ED3">
        <w:rPr>
          <w:rFonts w:ascii="Arial" w:hAnsi="Arial" w:cs="Arial"/>
          <w:i/>
          <w:iCs/>
          <w:lang w:val="pl-PL"/>
        </w:rPr>
        <w:t>r</w:t>
      </w:r>
      <w:r w:rsidRPr="00087ED3">
        <w:rPr>
          <w:rFonts w:ascii="Arial" w:hAnsi="Arial" w:cs="Arial"/>
          <w:i/>
          <w:iCs/>
          <w:spacing w:val="5"/>
          <w:lang w:val="pl-PL"/>
        </w:rPr>
        <w:t xml:space="preserve"> </w:t>
      </w:r>
      <w:r w:rsidRPr="00087ED3">
        <w:rPr>
          <w:rFonts w:ascii="Arial" w:hAnsi="Arial" w:cs="Arial"/>
          <w:i/>
          <w:iCs/>
          <w:lang w:val="pl-PL"/>
        </w:rPr>
        <w:t>oś</w:t>
      </w:r>
      <w:r w:rsidRPr="00087ED3">
        <w:rPr>
          <w:rFonts w:ascii="Arial" w:hAnsi="Arial" w:cs="Arial"/>
          <w:i/>
          <w:iCs/>
          <w:spacing w:val="-1"/>
          <w:lang w:val="pl-PL"/>
        </w:rPr>
        <w:t>w</w:t>
      </w:r>
      <w:r w:rsidRPr="00087ED3">
        <w:rPr>
          <w:rFonts w:ascii="Arial" w:hAnsi="Arial" w:cs="Arial"/>
          <w:i/>
          <w:iCs/>
          <w:spacing w:val="1"/>
          <w:lang w:val="pl-PL"/>
        </w:rPr>
        <w:t>i</w:t>
      </w:r>
      <w:r w:rsidRPr="00087ED3">
        <w:rPr>
          <w:rFonts w:ascii="Arial" w:hAnsi="Arial" w:cs="Arial"/>
          <w:i/>
          <w:iCs/>
          <w:spacing w:val="-1"/>
          <w:lang w:val="pl-PL"/>
        </w:rPr>
        <w:t>a</w:t>
      </w:r>
      <w:r w:rsidRPr="00087ED3">
        <w:rPr>
          <w:rFonts w:ascii="Arial" w:hAnsi="Arial" w:cs="Arial"/>
          <w:i/>
          <w:iCs/>
          <w:lang w:val="pl-PL"/>
        </w:rPr>
        <w:t>dc</w:t>
      </w:r>
      <w:r w:rsidRPr="00087ED3">
        <w:rPr>
          <w:rFonts w:ascii="Arial" w:hAnsi="Arial" w:cs="Arial"/>
          <w:i/>
          <w:iCs/>
          <w:spacing w:val="1"/>
          <w:lang w:val="pl-PL"/>
        </w:rPr>
        <w:t>z</w:t>
      </w:r>
      <w:r w:rsidRPr="00087ED3">
        <w:rPr>
          <w:rFonts w:ascii="Arial" w:hAnsi="Arial" w:cs="Arial"/>
          <w:i/>
          <w:iCs/>
          <w:spacing w:val="-1"/>
          <w:lang w:val="pl-PL"/>
        </w:rPr>
        <w:t>e</w:t>
      </w:r>
      <w:r w:rsidRPr="00087ED3">
        <w:rPr>
          <w:rFonts w:ascii="Arial" w:hAnsi="Arial" w:cs="Arial"/>
          <w:i/>
          <w:iCs/>
          <w:lang w:val="pl-PL"/>
        </w:rPr>
        <w:t>n</w:t>
      </w:r>
      <w:r w:rsidRPr="00087ED3">
        <w:rPr>
          <w:rFonts w:ascii="Arial" w:hAnsi="Arial" w:cs="Arial"/>
          <w:i/>
          <w:iCs/>
          <w:spacing w:val="1"/>
          <w:lang w:val="pl-PL"/>
        </w:rPr>
        <w:t>i</w:t>
      </w:r>
      <w:r w:rsidRPr="00087ED3">
        <w:rPr>
          <w:rFonts w:ascii="Arial" w:hAnsi="Arial" w:cs="Arial"/>
          <w:i/>
          <w:iCs/>
          <w:lang w:val="pl-PL"/>
        </w:rPr>
        <w:t>a</w:t>
      </w:r>
      <w:r w:rsidRPr="00087ED3">
        <w:rPr>
          <w:rFonts w:ascii="Arial" w:hAnsi="Arial" w:cs="Arial"/>
          <w:i/>
          <w:iCs/>
          <w:spacing w:val="8"/>
          <w:lang w:val="pl-PL"/>
        </w:rPr>
        <w:t xml:space="preserve"> </w:t>
      </w:r>
      <w:r w:rsidRPr="00087ED3">
        <w:rPr>
          <w:rFonts w:ascii="Arial" w:hAnsi="Arial" w:cs="Arial"/>
          <w:i/>
          <w:iCs/>
          <w:lang w:val="pl-PL"/>
        </w:rPr>
        <w:t>z</w:t>
      </w:r>
      <w:r w:rsidRPr="00087ED3">
        <w:rPr>
          <w:rFonts w:ascii="Arial" w:hAnsi="Arial" w:cs="Arial"/>
          <w:i/>
          <w:iCs/>
          <w:spacing w:val="-1"/>
          <w:lang w:val="pl-PL"/>
        </w:rPr>
        <w:t>o</w:t>
      </w:r>
      <w:r w:rsidRPr="00087ED3">
        <w:rPr>
          <w:rFonts w:ascii="Arial" w:hAnsi="Arial" w:cs="Arial"/>
          <w:i/>
          <w:iCs/>
          <w:spacing w:val="1"/>
          <w:lang w:val="pl-PL"/>
        </w:rPr>
        <w:t>s</w:t>
      </w:r>
      <w:r w:rsidRPr="00087ED3">
        <w:rPr>
          <w:rFonts w:ascii="Arial" w:hAnsi="Arial" w:cs="Arial"/>
          <w:i/>
          <w:iCs/>
          <w:lang w:val="pl-PL"/>
        </w:rPr>
        <w:t>tan</w:t>
      </w:r>
      <w:r w:rsidRPr="00087ED3">
        <w:rPr>
          <w:rFonts w:ascii="Arial" w:hAnsi="Arial" w:cs="Arial"/>
          <w:i/>
          <w:iCs/>
          <w:spacing w:val="1"/>
          <w:lang w:val="pl-PL"/>
        </w:rPr>
        <w:t>i</w:t>
      </w:r>
      <w:r w:rsidRPr="00087ED3">
        <w:rPr>
          <w:rFonts w:ascii="Arial" w:hAnsi="Arial" w:cs="Arial"/>
          <w:i/>
          <w:iCs/>
          <w:lang w:val="pl-PL"/>
        </w:rPr>
        <w:t>e</w:t>
      </w:r>
      <w:r w:rsidRPr="00087ED3">
        <w:rPr>
          <w:rFonts w:ascii="Arial" w:hAnsi="Arial" w:cs="Arial"/>
          <w:i/>
          <w:iCs/>
          <w:spacing w:val="5"/>
          <w:lang w:val="pl-PL"/>
        </w:rPr>
        <w:t xml:space="preserve"> </w:t>
      </w:r>
      <w:r w:rsidRPr="00087ED3">
        <w:rPr>
          <w:rFonts w:ascii="Arial" w:hAnsi="Arial" w:cs="Arial"/>
          <w:i/>
          <w:iCs/>
          <w:lang w:val="pl-PL"/>
        </w:rPr>
        <w:t>p</w:t>
      </w:r>
      <w:r w:rsidRPr="00087ED3">
        <w:rPr>
          <w:rFonts w:ascii="Arial" w:hAnsi="Arial" w:cs="Arial"/>
          <w:i/>
          <w:iCs/>
          <w:spacing w:val="1"/>
          <w:lang w:val="pl-PL"/>
        </w:rPr>
        <w:t>r</w:t>
      </w:r>
      <w:r w:rsidRPr="00087ED3">
        <w:rPr>
          <w:rFonts w:ascii="Arial" w:hAnsi="Arial" w:cs="Arial"/>
          <w:i/>
          <w:iCs/>
          <w:lang w:val="pl-PL"/>
        </w:rPr>
        <w:t>zes</w:t>
      </w:r>
      <w:r w:rsidRPr="00087ED3">
        <w:rPr>
          <w:rFonts w:ascii="Arial" w:hAnsi="Arial" w:cs="Arial"/>
          <w:i/>
          <w:iCs/>
          <w:spacing w:val="-1"/>
          <w:lang w:val="pl-PL"/>
        </w:rPr>
        <w:t>ła</w:t>
      </w:r>
      <w:r w:rsidRPr="00087ED3">
        <w:rPr>
          <w:rFonts w:ascii="Arial" w:hAnsi="Arial" w:cs="Arial"/>
          <w:i/>
          <w:iCs/>
          <w:lang w:val="pl-PL"/>
        </w:rPr>
        <w:t>ny</w:t>
      </w:r>
      <w:r w:rsidRPr="00087ED3">
        <w:rPr>
          <w:rFonts w:ascii="Arial" w:hAnsi="Arial" w:cs="Arial"/>
          <w:i/>
          <w:iCs/>
          <w:spacing w:val="7"/>
          <w:lang w:val="pl-PL"/>
        </w:rPr>
        <w:t xml:space="preserve"> </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k</w:t>
      </w:r>
      <w:r w:rsidRPr="00087ED3">
        <w:rPr>
          <w:rFonts w:ascii="Arial" w:hAnsi="Arial" w:cs="Arial"/>
          <w:i/>
          <w:iCs/>
          <w:spacing w:val="-2"/>
          <w:lang w:val="pl-PL"/>
        </w:rPr>
        <w:t>o</w:t>
      </w:r>
      <w:r w:rsidRPr="00087ED3">
        <w:rPr>
          <w:rFonts w:ascii="Arial" w:hAnsi="Arial" w:cs="Arial"/>
          <w:i/>
          <w:iCs/>
          <w:spacing w:val="1"/>
          <w:lang w:val="pl-PL"/>
        </w:rPr>
        <w:t>n</w:t>
      </w:r>
      <w:r w:rsidRPr="00087ED3">
        <w:rPr>
          <w:rFonts w:ascii="Arial" w:hAnsi="Arial" w:cs="Arial"/>
          <w:i/>
          <w:iCs/>
          <w:spacing w:val="-1"/>
          <w:lang w:val="pl-PL"/>
        </w:rPr>
        <w:t>a</w:t>
      </w:r>
      <w:r w:rsidRPr="00087ED3">
        <w:rPr>
          <w:rFonts w:ascii="Arial" w:hAnsi="Arial" w:cs="Arial"/>
          <w:i/>
          <w:iCs/>
          <w:spacing w:val="1"/>
          <w:lang w:val="pl-PL"/>
        </w:rPr>
        <w:t>w</w:t>
      </w:r>
      <w:r w:rsidRPr="00087ED3">
        <w:rPr>
          <w:rFonts w:ascii="Arial" w:hAnsi="Arial" w:cs="Arial"/>
          <w:i/>
          <w:iCs/>
          <w:lang w:val="pl-PL"/>
        </w:rPr>
        <w:t xml:space="preserve">cy </w:t>
      </w:r>
      <w:r w:rsidRPr="00087ED3">
        <w:rPr>
          <w:rFonts w:ascii="Arial" w:hAnsi="Arial" w:cs="Arial"/>
          <w:i/>
          <w:iCs/>
          <w:spacing w:val="1"/>
          <w:lang w:val="pl-PL"/>
        </w:rPr>
        <w:t>wr</w:t>
      </w:r>
      <w:r w:rsidRPr="00087ED3">
        <w:rPr>
          <w:rFonts w:ascii="Arial" w:hAnsi="Arial" w:cs="Arial"/>
          <w:i/>
          <w:iCs/>
          <w:spacing w:val="-1"/>
          <w:lang w:val="pl-PL"/>
        </w:rPr>
        <w:t>a</w:t>
      </w:r>
      <w:r w:rsidRPr="00087ED3">
        <w:rPr>
          <w:rFonts w:ascii="Arial" w:hAnsi="Arial" w:cs="Arial"/>
          <w:i/>
          <w:iCs/>
          <w:lang w:val="pl-PL"/>
        </w:rPr>
        <w:t>z</w:t>
      </w:r>
      <w:r w:rsidRPr="00087ED3">
        <w:rPr>
          <w:rFonts w:ascii="Arial" w:hAnsi="Arial" w:cs="Arial"/>
          <w:i/>
          <w:iCs/>
          <w:spacing w:val="6"/>
          <w:lang w:val="pl-PL"/>
        </w:rPr>
        <w:t xml:space="preserve"> </w:t>
      </w:r>
      <w:r w:rsidRPr="00087ED3">
        <w:rPr>
          <w:rFonts w:ascii="Arial" w:hAnsi="Arial" w:cs="Arial"/>
          <w:i/>
          <w:iCs/>
          <w:lang w:val="pl-PL"/>
        </w:rPr>
        <w:t>z</w:t>
      </w:r>
      <w:r w:rsidRPr="00087ED3">
        <w:rPr>
          <w:rFonts w:ascii="Arial" w:hAnsi="Arial" w:cs="Arial"/>
          <w:i/>
          <w:iCs/>
          <w:spacing w:val="5"/>
          <w:lang w:val="pl-PL"/>
        </w:rPr>
        <w:t xml:space="preserve"> </w:t>
      </w:r>
      <w:r w:rsidRPr="00087ED3">
        <w:rPr>
          <w:rFonts w:ascii="Arial" w:hAnsi="Arial" w:cs="Arial"/>
          <w:i/>
          <w:iCs/>
          <w:spacing w:val="1"/>
          <w:lang w:val="pl-PL"/>
        </w:rPr>
        <w:t>w</w:t>
      </w:r>
      <w:r w:rsidRPr="00087ED3">
        <w:rPr>
          <w:rFonts w:ascii="Arial" w:hAnsi="Arial" w:cs="Arial"/>
          <w:i/>
          <w:iCs/>
          <w:spacing w:val="-1"/>
          <w:lang w:val="pl-PL"/>
        </w:rPr>
        <w:t>e</w:t>
      </w:r>
      <w:r w:rsidRPr="00087ED3">
        <w:rPr>
          <w:rFonts w:ascii="Arial" w:hAnsi="Arial" w:cs="Arial"/>
          <w:i/>
          <w:iCs/>
          <w:lang w:val="pl-PL"/>
        </w:rPr>
        <w:t>z</w:t>
      </w:r>
      <w:r w:rsidRPr="00087ED3">
        <w:rPr>
          <w:rFonts w:ascii="Arial" w:hAnsi="Arial" w:cs="Arial"/>
          <w:i/>
          <w:iCs/>
          <w:spacing w:val="2"/>
          <w:lang w:val="pl-PL"/>
        </w:rPr>
        <w:t>w</w:t>
      </w:r>
      <w:r w:rsidRPr="00087ED3">
        <w:rPr>
          <w:rFonts w:ascii="Arial" w:hAnsi="Arial" w:cs="Arial"/>
          <w:i/>
          <w:iCs/>
          <w:spacing w:val="-3"/>
          <w:lang w:val="pl-PL"/>
        </w:rPr>
        <w:t>a</w:t>
      </w:r>
      <w:r w:rsidRPr="00087ED3">
        <w:rPr>
          <w:rFonts w:ascii="Arial" w:hAnsi="Arial" w:cs="Arial"/>
          <w:i/>
          <w:iCs/>
          <w:spacing w:val="1"/>
          <w:lang w:val="pl-PL"/>
        </w:rPr>
        <w:t>ni</w:t>
      </w:r>
      <w:r w:rsidRPr="00087ED3">
        <w:rPr>
          <w:rFonts w:ascii="Arial" w:hAnsi="Arial" w:cs="Arial"/>
          <w:i/>
          <w:iCs/>
          <w:spacing w:val="-1"/>
          <w:lang w:val="pl-PL"/>
        </w:rPr>
        <w:t>e</w:t>
      </w:r>
      <w:r w:rsidRPr="00087ED3">
        <w:rPr>
          <w:rFonts w:ascii="Arial" w:hAnsi="Arial" w:cs="Arial"/>
          <w:i/>
          <w:iCs/>
          <w:lang w:val="pl-PL"/>
        </w:rPr>
        <w:t>m</w:t>
      </w:r>
      <w:r w:rsidRPr="00087ED3">
        <w:rPr>
          <w:rFonts w:ascii="Arial" w:hAnsi="Arial" w:cs="Arial"/>
          <w:i/>
          <w:iCs/>
          <w:spacing w:val="3"/>
          <w:lang w:val="pl-PL"/>
        </w:rPr>
        <w:t xml:space="preserve"> </w:t>
      </w:r>
      <w:r w:rsidRPr="00087ED3">
        <w:rPr>
          <w:rFonts w:ascii="Arial" w:hAnsi="Arial" w:cs="Arial"/>
          <w:i/>
          <w:iCs/>
          <w:spacing w:val="1"/>
          <w:lang w:val="pl-PL"/>
        </w:rPr>
        <w:t>d</w:t>
      </w:r>
      <w:r w:rsidRPr="00087ED3">
        <w:rPr>
          <w:rFonts w:ascii="Arial" w:hAnsi="Arial" w:cs="Arial"/>
          <w:i/>
          <w:iCs/>
          <w:lang w:val="pl-PL"/>
        </w:rPr>
        <w:t>o</w:t>
      </w:r>
      <w:r w:rsidRPr="00087ED3">
        <w:rPr>
          <w:rFonts w:ascii="Arial" w:hAnsi="Arial" w:cs="Arial"/>
          <w:i/>
          <w:iCs/>
          <w:spacing w:val="9"/>
          <w:lang w:val="pl-PL"/>
        </w:rPr>
        <w:t xml:space="preserve"> </w:t>
      </w:r>
      <w:r w:rsidRPr="00087ED3">
        <w:rPr>
          <w:rFonts w:ascii="Arial" w:hAnsi="Arial" w:cs="Arial"/>
          <w:i/>
          <w:iCs/>
          <w:lang w:val="pl-PL"/>
        </w:rPr>
        <w:t>zło</w:t>
      </w:r>
      <w:r w:rsidRPr="00087ED3">
        <w:rPr>
          <w:rFonts w:ascii="Arial" w:hAnsi="Arial" w:cs="Arial"/>
          <w:i/>
          <w:iCs/>
          <w:spacing w:val="1"/>
          <w:lang w:val="pl-PL"/>
        </w:rPr>
        <w:t>ż</w:t>
      </w:r>
      <w:r w:rsidRPr="00087ED3">
        <w:rPr>
          <w:rFonts w:ascii="Arial" w:hAnsi="Arial" w:cs="Arial"/>
          <w:i/>
          <w:iCs/>
          <w:spacing w:val="-1"/>
          <w:lang w:val="pl-PL"/>
        </w:rPr>
        <w:t>e</w:t>
      </w:r>
      <w:r w:rsidRPr="00087ED3">
        <w:rPr>
          <w:rFonts w:ascii="Arial" w:hAnsi="Arial" w:cs="Arial"/>
          <w:i/>
          <w:iCs/>
          <w:lang w:val="pl-PL"/>
        </w:rPr>
        <w:t>n</w:t>
      </w:r>
      <w:r w:rsidRPr="00087ED3">
        <w:rPr>
          <w:rFonts w:ascii="Arial" w:hAnsi="Arial" w:cs="Arial"/>
          <w:i/>
          <w:iCs/>
          <w:spacing w:val="1"/>
          <w:lang w:val="pl-PL"/>
        </w:rPr>
        <w:t>i</w:t>
      </w:r>
      <w:r w:rsidRPr="00087ED3">
        <w:rPr>
          <w:rFonts w:ascii="Arial" w:hAnsi="Arial" w:cs="Arial"/>
          <w:i/>
          <w:iCs/>
          <w:lang w:val="pl-PL"/>
        </w:rPr>
        <w:t>a po</w:t>
      </w:r>
      <w:r w:rsidRPr="00087ED3">
        <w:rPr>
          <w:rFonts w:ascii="Arial" w:hAnsi="Arial" w:cs="Arial"/>
          <w:i/>
          <w:iCs/>
          <w:spacing w:val="1"/>
          <w:lang w:val="pl-PL"/>
        </w:rPr>
        <w:t>d</w:t>
      </w:r>
      <w:r w:rsidRPr="00087ED3">
        <w:rPr>
          <w:rFonts w:ascii="Arial" w:hAnsi="Arial" w:cs="Arial"/>
          <w:i/>
          <w:iCs/>
          <w:spacing w:val="-1"/>
          <w:lang w:val="pl-PL"/>
        </w:rPr>
        <w:t>m</w:t>
      </w:r>
      <w:r w:rsidRPr="00087ED3">
        <w:rPr>
          <w:rFonts w:ascii="Arial" w:hAnsi="Arial" w:cs="Arial"/>
          <w:i/>
          <w:iCs/>
          <w:spacing w:val="1"/>
          <w:lang w:val="pl-PL"/>
        </w:rPr>
        <w:t>i</w:t>
      </w:r>
      <w:r w:rsidRPr="00087ED3">
        <w:rPr>
          <w:rFonts w:ascii="Arial" w:hAnsi="Arial" w:cs="Arial"/>
          <w:i/>
          <w:iCs/>
          <w:spacing w:val="-2"/>
          <w:lang w:val="pl-PL"/>
        </w:rPr>
        <w:t>o</w:t>
      </w:r>
      <w:r w:rsidRPr="00087ED3">
        <w:rPr>
          <w:rFonts w:ascii="Arial" w:hAnsi="Arial" w:cs="Arial"/>
          <w:i/>
          <w:iCs/>
          <w:lang w:val="pl-PL"/>
        </w:rPr>
        <w:t>t</w:t>
      </w:r>
      <w:r w:rsidRPr="00087ED3">
        <w:rPr>
          <w:rFonts w:ascii="Arial" w:hAnsi="Arial" w:cs="Arial"/>
          <w:i/>
          <w:iCs/>
          <w:spacing w:val="1"/>
          <w:lang w:val="pl-PL"/>
        </w:rPr>
        <w:t>ow</w:t>
      </w:r>
      <w:r w:rsidRPr="00087ED3">
        <w:rPr>
          <w:rFonts w:ascii="Arial" w:hAnsi="Arial" w:cs="Arial"/>
          <w:i/>
          <w:iCs/>
          <w:spacing w:val="-1"/>
          <w:lang w:val="pl-PL"/>
        </w:rPr>
        <w:t>y</w:t>
      </w:r>
      <w:r w:rsidRPr="00087ED3">
        <w:rPr>
          <w:rFonts w:ascii="Arial" w:hAnsi="Arial" w:cs="Arial"/>
          <w:i/>
          <w:iCs/>
          <w:lang w:val="pl-PL"/>
        </w:rPr>
        <w:t>ch ś</w:t>
      </w:r>
      <w:r w:rsidRPr="00087ED3">
        <w:rPr>
          <w:rFonts w:ascii="Arial" w:hAnsi="Arial" w:cs="Arial"/>
          <w:i/>
          <w:iCs/>
          <w:spacing w:val="-1"/>
          <w:lang w:val="pl-PL"/>
        </w:rPr>
        <w:t>r</w:t>
      </w:r>
      <w:r w:rsidRPr="00087ED3">
        <w:rPr>
          <w:rFonts w:ascii="Arial" w:hAnsi="Arial" w:cs="Arial"/>
          <w:i/>
          <w:iCs/>
          <w:lang w:val="pl-PL"/>
        </w:rPr>
        <w:t>o</w:t>
      </w:r>
      <w:r w:rsidRPr="00087ED3">
        <w:rPr>
          <w:rFonts w:ascii="Arial" w:hAnsi="Arial" w:cs="Arial"/>
          <w:i/>
          <w:iCs/>
          <w:spacing w:val="1"/>
          <w:lang w:val="pl-PL"/>
        </w:rPr>
        <w:t>d</w:t>
      </w:r>
      <w:r w:rsidRPr="00087ED3">
        <w:rPr>
          <w:rFonts w:ascii="Arial" w:hAnsi="Arial" w:cs="Arial"/>
          <w:i/>
          <w:iCs/>
          <w:lang w:val="pl-PL"/>
        </w:rPr>
        <w:t>k</w:t>
      </w:r>
      <w:r w:rsidRPr="00087ED3">
        <w:rPr>
          <w:rFonts w:ascii="Arial" w:hAnsi="Arial" w:cs="Arial"/>
          <w:i/>
          <w:iCs/>
          <w:spacing w:val="-2"/>
          <w:lang w:val="pl-PL"/>
        </w:rPr>
        <w:t>ó</w:t>
      </w:r>
      <w:r w:rsidRPr="00087ED3">
        <w:rPr>
          <w:rFonts w:ascii="Arial" w:hAnsi="Arial" w:cs="Arial"/>
          <w:i/>
          <w:iCs/>
          <w:lang w:val="pl-PL"/>
        </w:rPr>
        <w:t>w do</w:t>
      </w:r>
      <w:r w:rsidRPr="00087ED3">
        <w:rPr>
          <w:rFonts w:ascii="Arial" w:hAnsi="Arial" w:cs="Arial"/>
          <w:i/>
          <w:iCs/>
          <w:spacing w:val="-1"/>
          <w:lang w:val="pl-PL"/>
        </w:rPr>
        <w:t>w</w:t>
      </w:r>
      <w:r w:rsidRPr="00087ED3">
        <w:rPr>
          <w:rFonts w:ascii="Arial" w:hAnsi="Arial" w:cs="Arial"/>
          <w:i/>
          <w:iCs/>
          <w:lang w:val="pl-PL"/>
        </w:rPr>
        <w:t>o</w:t>
      </w:r>
      <w:r w:rsidRPr="00087ED3">
        <w:rPr>
          <w:rFonts w:ascii="Arial" w:hAnsi="Arial" w:cs="Arial"/>
          <w:i/>
          <w:iCs/>
          <w:spacing w:val="1"/>
          <w:lang w:val="pl-PL"/>
        </w:rPr>
        <w:t>d</w:t>
      </w:r>
      <w:r w:rsidRPr="00087ED3">
        <w:rPr>
          <w:rFonts w:ascii="Arial" w:hAnsi="Arial" w:cs="Arial"/>
          <w:i/>
          <w:iCs/>
          <w:spacing w:val="-2"/>
          <w:lang w:val="pl-PL"/>
        </w:rPr>
        <w:t>o</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c</w:t>
      </w:r>
      <w:r w:rsidRPr="00087ED3">
        <w:rPr>
          <w:rFonts w:ascii="Arial" w:hAnsi="Arial" w:cs="Arial"/>
          <w:i/>
          <w:iCs/>
          <w:spacing w:val="4"/>
          <w:lang w:val="pl-PL"/>
        </w:rPr>
        <w:t>h</w:t>
      </w:r>
      <w:r w:rsidRPr="00087ED3">
        <w:rPr>
          <w:rFonts w:ascii="Arial" w:hAnsi="Arial" w:cs="Arial"/>
          <w:i/>
          <w:iCs/>
          <w:lang w:val="pl-PL"/>
        </w:rPr>
        <w:t>,</w:t>
      </w:r>
    </w:p>
    <w:p w14:paraId="7781F334" w14:textId="13EC8495" w:rsidR="00F0622E" w:rsidRPr="00087ED3" w:rsidRDefault="00F0622E" w:rsidP="00A6642E">
      <w:pPr>
        <w:pStyle w:val="Akapitzlist"/>
        <w:numPr>
          <w:ilvl w:val="0"/>
          <w:numId w:val="57"/>
        </w:numPr>
        <w:spacing w:after="0"/>
        <w:ind w:right="-21"/>
        <w:jc w:val="both"/>
        <w:rPr>
          <w:rFonts w:ascii="Arial" w:hAnsi="Arial" w:cs="Arial"/>
          <w:lang w:val="pl-PL"/>
        </w:rPr>
      </w:pPr>
      <w:r w:rsidRPr="00087ED3">
        <w:rPr>
          <w:rFonts w:ascii="Arial" w:hAnsi="Arial" w:cs="Arial"/>
          <w:b/>
          <w:bCs/>
          <w:spacing w:val="1"/>
          <w:lang w:val="pl-PL"/>
        </w:rPr>
        <w:t>o</w:t>
      </w:r>
      <w:r w:rsidRPr="00087ED3">
        <w:rPr>
          <w:rFonts w:ascii="Arial" w:hAnsi="Arial" w:cs="Arial"/>
          <w:b/>
          <w:bCs/>
          <w:lang w:val="pl-PL"/>
        </w:rPr>
        <w:t>d</w:t>
      </w:r>
      <w:r w:rsidRPr="00087ED3">
        <w:rPr>
          <w:rFonts w:ascii="Arial" w:hAnsi="Arial" w:cs="Arial"/>
          <w:b/>
          <w:bCs/>
          <w:spacing w:val="-2"/>
          <w:lang w:val="pl-PL"/>
        </w:rPr>
        <w:t>p</w:t>
      </w:r>
      <w:r w:rsidRPr="00087ED3">
        <w:rPr>
          <w:rFonts w:ascii="Arial" w:hAnsi="Arial" w:cs="Arial"/>
          <w:b/>
          <w:bCs/>
          <w:spacing w:val="1"/>
          <w:lang w:val="pl-PL"/>
        </w:rPr>
        <w:t>i</w:t>
      </w:r>
      <w:r w:rsidRPr="00087ED3">
        <w:rPr>
          <w:rFonts w:ascii="Arial" w:hAnsi="Arial" w:cs="Arial"/>
          <w:b/>
          <w:bCs/>
          <w:lang w:val="pl-PL"/>
        </w:rPr>
        <w:t xml:space="preserve">s </w:t>
      </w:r>
      <w:r w:rsidRPr="00087ED3">
        <w:rPr>
          <w:rFonts w:ascii="Arial" w:hAnsi="Arial" w:cs="Arial"/>
          <w:b/>
          <w:bCs/>
          <w:spacing w:val="1"/>
          <w:lang w:val="pl-PL"/>
        </w:rPr>
        <w:t>l</w:t>
      </w:r>
      <w:r w:rsidRPr="00087ED3">
        <w:rPr>
          <w:rFonts w:ascii="Arial" w:hAnsi="Arial" w:cs="Arial"/>
          <w:b/>
          <w:bCs/>
          <w:spacing w:val="-2"/>
          <w:lang w:val="pl-PL"/>
        </w:rPr>
        <w:t>u</w:t>
      </w:r>
      <w:r w:rsidRPr="00087ED3">
        <w:rPr>
          <w:rFonts w:ascii="Arial" w:hAnsi="Arial" w:cs="Arial"/>
          <w:b/>
          <w:bCs/>
          <w:lang w:val="pl-PL"/>
        </w:rPr>
        <w:t xml:space="preserve">b </w:t>
      </w:r>
      <w:r w:rsidRPr="00087ED3">
        <w:rPr>
          <w:rFonts w:ascii="Arial" w:hAnsi="Arial" w:cs="Arial"/>
          <w:b/>
          <w:bCs/>
          <w:spacing w:val="-1"/>
          <w:lang w:val="pl-PL"/>
        </w:rPr>
        <w:t>i</w:t>
      </w:r>
      <w:r w:rsidRPr="00087ED3">
        <w:rPr>
          <w:rFonts w:ascii="Arial" w:hAnsi="Arial" w:cs="Arial"/>
          <w:b/>
          <w:bCs/>
          <w:lang w:val="pl-PL"/>
        </w:rPr>
        <w:t>n</w:t>
      </w:r>
      <w:r w:rsidRPr="00087ED3">
        <w:rPr>
          <w:rFonts w:ascii="Arial" w:hAnsi="Arial" w:cs="Arial"/>
          <w:b/>
          <w:bCs/>
          <w:spacing w:val="1"/>
          <w:lang w:val="pl-PL"/>
        </w:rPr>
        <w:t>f</w:t>
      </w:r>
      <w:r w:rsidRPr="00087ED3">
        <w:rPr>
          <w:rFonts w:ascii="Arial" w:hAnsi="Arial" w:cs="Arial"/>
          <w:b/>
          <w:bCs/>
          <w:spacing w:val="-2"/>
          <w:lang w:val="pl-PL"/>
        </w:rPr>
        <w:t>o</w:t>
      </w:r>
      <w:r w:rsidRPr="00087ED3">
        <w:rPr>
          <w:rFonts w:ascii="Arial" w:hAnsi="Arial" w:cs="Arial"/>
          <w:b/>
          <w:bCs/>
          <w:spacing w:val="1"/>
          <w:lang w:val="pl-PL"/>
        </w:rPr>
        <w:t>r</w:t>
      </w:r>
      <w:r w:rsidRPr="00087ED3">
        <w:rPr>
          <w:rFonts w:ascii="Arial" w:hAnsi="Arial" w:cs="Arial"/>
          <w:b/>
          <w:bCs/>
          <w:spacing w:val="-1"/>
          <w:lang w:val="pl-PL"/>
        </w:rPr>
        <w:t>ma</w:t>
      </w:r>
      <w:r w:rsidRPr="00087ED3">
        <w:rPr>
          <w:rFonts w:ascii="Arial" w:hAnsi="Arial" w:cs="Arial"/>
          <w:b/>
          <w:bCs/>
          <w:lang w:val="pl-PL"/>
        </w:rPr>
        <w:t>c</w:t>
      </w:r>
      <w:r w:rsidRPr="00087ED3">
        <w:rPr>
          <w:rFonts w:ascii="Arial" w:hAnsi="Arial" w:cs="Arial"/>
          <w:b/>
          <w:bCs/>
          <w:spacing w:val="-1"/>
          <w:lang w:val="pl-PL"/>
        </w:rPr>
        <w:t>j</w:t>
      </w:r>
      <w:r w:rsidRPr="00087ED3">
        <w:rPr>
          <w:rFonts w:ascii="Arial" w:hAnsi="Arial" w:cs="Arial"/>
          <w:b/>
          <w:bCs/>
          <w:lang w:val="pl-PL"/>
        </w:rPr>
        <w:t>ę z K</w:t>
      </w:r>
      <w:r w:rsidRPr="00087ED3">
        <w:rPr>
          <w:rFonts w:ascii="Arial" w:hAnsi="Arial" w:cs="Arial"/>
          <w:b/>
          <w:bCs/>
          <w:spacing w:val="1"/>
          <w:lang w:val="pl-PL"/>
        </w:rPr>
        <w:t>r</w:t>
      </w:r>
      <w:r w:rsidRPr="00087ED3">
        <w:rPr>
          <w:rFonts w:ascii="Arial" w:hAnsi="Arial" w:cs="Arial"/>
          <w:b/>
          <w:bCs/>
          <w:spacing w:val="-1"/>
          <w:lang w:val="pl-PL"/>
        </w:rPr>
        <w:t>a</w:t>
      </w:r>
      <w:r w:rsidRPr="00087ED3">
        <w:rPr>
          <w:rFonts w:ascii="Arial" w:hAnsi="Arial" w:cs="Arial"/>
          <w:b/>
          <w:bCs/>
          <w:spacing w:val="1"/>
          <w:lang w:val="pl-PL"/>
        </w:rPr>
        <w:t>j</w:t>
      </w:r>
      <w:r w:rsidRPr="00087ED3">
        <w:rPr>
          <w:rFonts w:ascii="Arial" w:hAnsi="Arial" w:cs="Arial"/>
          <w:b/>
          <w:bCs/>
          <w:spacing w:val="-2"/>
          <w:lang w:val="pl-PL"/>
        </w:rPr>
        <w:t>o</w:t>
      </w:r>
      <w:r w:rsidRPr="00087ED3">
        <w:rPr>
          <w:rFonts w:ascii="Arial" w:hAnsi="Arial" w:cs="Arial"/>
          <w:b/>
          <w:bCs/>
          <w:spacing w:val="1"/>
          <w:lang w:val="pl-PL"/>
        </w:rPr>
        <w:t>w</w:t>
      </w:r>
      <w:r w:rsidRPr="00087ED3">
        <w:rPr>
          <w:rFonts w:ascii="Arial" w:hAnsi="Arial" w:cs="Arial"/>
          <w:b/>
          <w:bCs/>
          <w:spacing w:val="-1"/>
          <w:lang w:val="pl-PL"/>
        </w:rPr>
        <w:t>eg</w:t>
      </w:r>
      <w:r w:rsidRPr="00087ED3">
        <w:rPr>
          <w:rFonts w:ascii="Arial" w:hAnsi="Arial" w:cs="Arial"/>
          <w:b/>
          <w:bCs/>
          <w:lang w:val="pl-PL"/>
        </w:rPr>
        <w:t xml:space="preserve">o </w:t>
      </w:r>
      <w:r w:rsidRPr="00087ED3">
        <w:rPr>
          <w:rFonts w:ascii="Arial" w:hAnsi="Arial" w:cs="Arial"/>
          <w:b/>
          <w:bCs/>
          <w:spacing w:val="-1"/>
          <w:lang w:val="pl-PL"/>
        </w:rPr>
        <w:t>Re</w:t>
      </w:r>
      <w:r w:rsidRPr="00087ED3">
        <w:rPr>
          <w:rFonts w:ascii="Arial" w:hAnsi="Arial" w:cs="Arial"/>
          <w:b/>
          <w:bCs/>
          <w:spacing w:val="1"/>
          <w:lang w:val="pl-PL"/>
        </w:rPr>
        <w:t>j</w:t>
      </w:r>
      <w:r w:rsidRPr="00087ED3">
        <w:rPr>
          <w:rFonts w:ascii="Arial" w:hAnsi="Arial" w:cs="Arial"/>
          <w:b/>
          <w:bCs/>
          <w:spacing w:val="-1"/>
          <w:lang w:val="pl-PL"/>
        </w:rPr>
        <w:t>e</w:t>
      </w:r>
      <w:r w:rsidRPr="00087ED3">
        <w:rPr>
          <w:rFonts w:ascii="Arial" w:hAnsi="Arial" w:cs="Arial"/>
          <w:b/>
          <w:bCs/>
          <w:lang w:val="pl-PL"/>
        </w:rPr>
        <w:t>s</w:t>
      </w:r>
      <w:r w:rsidRPr="00087ED3">
        <w:rPr>
          <w:rFonts w:ascii="Arial" w:hAnsi="Arial" w:cs="Arial"/>
          <w:b/>
          <w:bCs/>
          <w:spacing w:val="1"/>
          <w:lang w:val="pl-PL"/>
        </w:rPr>
        <w:t>t</w:t>
      </w:r>
      <w:r w:rsidRPr="00087ED3">
        <w:rPr>
          <w:rFonts w:ascii="Arial" w:hAnsi="Arial" w:cs="Arial"/>
          <w:b/>
          <w:bCs/>
          <w:spacing w:val="-1"/>
          <w:lang w:val="pl-PL"/>
        </w:rPr>
        <w:t>r</w:t>
      </w:r>
      <w:r w:rsidRPr="00087ED3">
        <w:rPr>
          <w:rFonts w:ascii="Arial" w:hAnsi="Arial" w:cs="Arial"/>
          <w:b/>
          <w:bCs/>
          <w:lang w:val="pl-PL"/>
        </w:rPr>
        <w:t>u S</w:t>
      </w:r>
      <w:r w:rsidRPr="00087ED3">
        <w:rPr>
          <w:rFonts w:ascii="Arial" w:hAnsi="Arial" w:cs="Arial"/>
          <w:b/>
          <w:bCs/>
          <w:spacing w:val="-2"/>
          <w:lang w:val="pl-PL"/>
        </w:rPr>
        <w:t>ą</w:t>
      </w:r>
      <w:r w:rsidRPr="00087ED3">
        <w:rPr>
          <w:rFonts w:ascii="Arial" w:hAnsi="Arial" w:cs="Arial"/>
          <w:b/>
          <w:bCs/>
          <w:lang w:val="pl-PL"/>
        </w:rPr>
        <w:t>do</w:t>
      </w:r>
      <w:r w:rsidRPr="00087ED3">
        <w:rPr>
          <w:rFonts w:ascii="Arial" w:hAnsi="Arial" w:cs="Arial"/>
          <w:b/>
          <w:bCs/>
          <w:spacing w:val="1"/>
          <w:lang w:val="pl-PL"/>
        </w:rPr>
        <w:t>w</w:t>
      </w:r>
      <w:r w:rsidRPr="00087ED3">
        <w:rPr>
          <w:rFonts w:ascii="Arial" w:hAnsi="Arial" w:cs="Arial"/>
          <w:b/>
          <w:bCs/>
          <w:spacing w:val="-1"/>
          <w:lang w:val="pl-PL"/>
        </w:rPr>
        <w:t>eg</w:t>
      </w:r>
      <w:r w:rsidRPr="00087ED3">
        <w:rPr>
          <w:rFonts w:ascii="Arial" w:hAnsi="Arial" w:cs="Arial"/>
          <w:b/>
          <w:bCs/>
          <w:lang w:val="pl-PL"/>
        </w:rPr>
        <w:t xml:space="preserve">o </w:t>
      </w:r>
      <w:r w:rsidRPr="00087ED3">
        <w:rPr>
          <w:rFonts w:ascii="Arial" w:hAnsi="Arial" w:cs="Arial"/>
          <w:b/>
          <w:bCs/>
          <w:spacing w:val="1"/>
          <w:lang w:val="pl-PL"/>
        </w:rPr>
        <w:t>l</w:t>
      </w:r>
      <w:r w:rsidRPr="00087ED3">
        <w:rPr>
          <w:rFonts w:ascii="Arial" w:hAnsi="Arial" w:cs="Arial"/>
          <w:b/>
          <w:bCs/>
          <w:lang w:val="pl-PL"/>
        </w:rPr>
        <w:t>ub z Ce</w:t>
      </w:r>
      <w:r w:rsidRPr="00087ED3">
        <w:rPr>
          <w:rFonts w:ascii="Arial" w:hAnsi="Arial" w:cs="Arial"/>
          <w:b/>
          <w:bCs/>
          <w:spacing w:val="-2"/>
          <w:lang w:val="pl-PL"/>
        </w:rPr>
        <w:t>n</w:t>
      </w:r>
      <w:r w:rsidRPr="00087ED3">
        <w:rPr>
          <w:rFonts w:ascii="Arial" w:hAnsi="Arial" w:cs="Arial"/>
          <w:b/>
          <w:bCs/>
          <w:lang w:val="pl-PL"/>
        </w:rPr>
        <w:t>t</w:t>
      </w:r>
      <w:r w:rsidRPr="00087ED3">
        <w:rPr>
          <w:rFonts w:ascii="Arial" w:hAnsi="Arial" w:cs="Arial"/>
          <w:b/>
          <w:bCs/>
          <w:spacing w:val="2"/>
          <w:lang w:val="pl-PL"/>
        </w:rPr>
        <w:t>r</w:t>
      </w:r>
      <w:r w:rsidRPr="00087ED3">
        <w:rPr>
          <w:rFonts w:ascii="Arial" w:hAnsi="Arial" w:cs="Arial"/>
          <w:b/>
          <w:bCs/>
          <w:spacing w:val="-1"/>
          <w:lang w:val="pl-PL"/>
        </w:rPr>
        <w:t>a</w:t>
      </w:r>
      <w:r w:rsidRPr="00087ED3">
        <w:rPr>
          <w:rFonts w:ascii="Arial" w:hAnsi="Arial" w:cs="Arial"/>
          <w:b/>
          <w:bCs/>
          <w:spacing w:val="1"/>
          <w:lang w:val="pl-PL"/>
        </w:rPr>
        <w:t>l</w:t>
      </w:r>
      <w:r w:rsidRPr="00087ED3">
        <w:rPr>
          <w:rFonts w:ascii="Arial" w:hAnsi="Arial" w:cs="Arial"/>
          <w:b/>
          <w:bCs/>
          <w:lang w:val="pl-PL"/>
        </w:rPr>
        <w:t>n</w:t>
      </w:r>
      <w:r w:rsidRPr="00087ED3">
        <w:rPr>
          <w:rFonts w:ascii="Arial" w:hAnsi="Arial" w:cs="Arial"/>
          <w:b/>
          <w:bCs/>
          <w:spacing w:val="-1"/>
          <w:lang w:val="pl-PL"/>
        </w:rPr>
        <w:t>e</w:t>
      </w:r>
      <w:r w:rsidRPr="00087ED3">
        <w:rPr>
          <w:rFonts w:ascii="Arial" w:hAnsi="Arial" w:cs="Arial"/>
          <w:b/>
          <w:bCs/>
          <w:lang w:val="pl-PL"/>
        </w:rPr>
        <w:t>j E</w:t>
      </w:r>
      <w:r w:rsidRPr="00087ED3">
        <w:rPr>
          <w:rFonts w:ascii="Arial" w:hAnsi="Arial" w:cs="Arial"/>
          <w:b/>
          <w:bCs/>
          <w:spacing w:val="-1"/>
          <w:lang w:val="pl-PL"/>
        </w:rPr>
        <w:t>w</w:t>
      </w:r>
      <w:r w:rsidRPr="00087ED3">
        <w:rPr>
          <w:rFonts w:ascii="Arial" w:hAnsi="Arial" w:cs="Arial"/>
          <w:b/>
          <w:bCs/>
          <w:spacing w:val="1"/>
          <w:lang w:val="pl-PL"/>
        </w:rPr>
        <w:t>i</w:t>
      </w:r>
      <w:r w:rsidRPr="00087ED3">
        <w:rPr>
          <w:rFonts w:ascii="Arial" w:hAnsi="Arial" w:cs="Arial"/>
          <w:b/>
          <w:bCs/>
          <w:lang w:val="pl-PL"/>
        </w:rPr>
        <w:t>d</w:t>
      </w:r>
      <w:r w:rsidRPr="00087ED3">
        <w:rPr>
          <w:rFonts w:ascii="Arial" w:hAnsi="Arial" w:cs="Arial"/>
          <w:b/>
          <w:bCs/>
          <w:spacing w:val="-1"/>
          <w:lang w:val="pl-PL"/>
        </w:rPr>
        <w:t>e</w:t>
      </w:r>
      <w:r w:rsidRPr="00087ED3">
        <w:rPr>
          <w:rFonts w:ascii="Arial" w:hAnsi="Arial" w:cs="Arial"/>
          <w:b/>
          <w:bCs/>
          <w:lang w:val="pl-PL"/>
        </w:rPr>
        <w:t>nc</w:t>
      </w:r>
      <w:r w:rsidRPr="00087ED3">
        <w:rPr>
          <w:rFonts w:ascii="Arial" w:hAnsi="Arial" w:cs="Arial"/>
          <w:b/>
          <w:bCs/>
          <w:spacing w:val="-1"/>
          <w:lang w:val="pl-PL"/>
        </w:rPr>
        <w:t>j</w:t>
      </w:r>
      <w:r w:rsidRPr="00087ED3">
        <w:rPr>
          <w:rFonts w:ascii="Arial" w:hAnsi="Arial" w:cs="Arial"/>
          <w:b/>
          <w:bCs/>
          <w:lang w:val="pl-PL"/>
        </w:rPr>
        <w:t xml:space="preserve">i </w:t>
      </w:r>
      <w:r w:rsidRPr="00087ED3">
        <w:rPr>
          <w:rFonts w:ascii="Arial" w:hAnsi="Arial" w:cs="Arial"/>
          <w:b/>
          <w:bCs/>
          <w:lang w:val="pl-PL"/>
        </w:rPr>
        <w:br/>
        <w:t>i</w:t>
      </w:r>
      <w:r w:rsidRPr="00087ED3">
        <w:rPr>
          <w:rFonts w:ascii="Arial" w:hAnsi="Arial" w:cs="Arial"/>
          <w:b/>
          <w:bCs/>
          <w:spacing w:val="6"/>
          <w:lang w:val="pl-PL"/>
        </w:rPr>
        <w:t xml:space="preserve"> </w:t>
      </w:r>
      <w:r w:rsidRPr="00087ED3">
        <w:rPr>
          <w:rFonts w:ascii="Arial" w:hAnsi="Arial" w:cs="Arial"/>
          <w:b/>
          <w:bCs/>
          <w:lang w:val="pl-PL"/>
        </w:rPr>
        <w:t>I</w:t>
      </w:r>
      <w:r w:rsidRPr="00087ED3">
        <w:rPr>
          <w:rFonts w:ascii="Arial" w:hAnsi="Arial" w:cs="Arial"/>
          <w:b/>
          <w:bCs/>
          <w:spacing w:val="-2"/>
          <w:lang w:val="pl-PL"/>
        </w:rPr>
        <w:t>n</w:t>
      </w:r>
      <w:r w:rsidRPr="00087ED3">
        <w:rPr>
          <w:rFonts w:ascii="Arial" w:hAnsi="Arial" w:cs="Arial"/>
          <w:b/>
          <w:bCs/>
          <w:spacing w:val="1"/>
          <w:lang w:val="pl-PL"/>
        </w:rPr>
        <w:t>f</w:t>
      </w:r>
      <w:r w:rsidRPr="00087ED3">
        <w:rPr>
          <w:rFonts w:ascii="Arial" w:hAnsi="Arial" w:cs="Arial"/>
          <w:b/>
          <w:bCs/>
          <w:lang w:val="pl-PL"/>
        </w:rPr>
        <w:t>o</w:t>
      </w:r>
      <w:r w:rsidRPr="00087ED3">
        <w:rPr>
          <w:rFonts w:ascii="Arial" w:hAnsi="Arial" w:cs="Arial"/>
          <w:b/>
          <w:bCs/>
          <w:spacing w:val="1"/>
          <w:lang w:val="pl-PL"/>
        </w:rPr>
        <w:t>r</w:t>
      </w:r>
      <w:r w:rsidRPr="00087ED3">
        <w:rPr>
          <w:rFonts w:ascii="Arial" w:hAnsi="Arial" w:cs="Arial"/>
          <w:b/>
          <w:bCs/>
          <w:spacing w:val="-1"/>
          <w:lang w:val="pl-PL"/>
        </w:rPr>
        <w:t>ma</w:t>
      </w:r>
      <w:r w:rsidRPr="00087ED3">
        <w:rPr>
          <w:rFonts w:ascii="Arial" w:hAnsi="Arial" w:cs="Arial"/>
          <w:b/>
          <w:bCs/>
          <w:lang w:val="pl-PL"/>
        </w:rPr>
        <w:t>c</w:t>
      </w:r>
      <w:r w:rsidRPr="00087ED3">
        <w:rPr>
          <w:rFonts w:ascii="Arial" w:hAnsi="Arial" w:cs="Arial"/>
          <w:b/>
          <w:bCs/>
          <w:spacing w:val="-1"/>
          <w:lang w:val="pl-PL"/>
        </w:rPr>
        <w:t>j</w:t>
      </w:r>
      <w:r w:rsidRPr="00087ED3">
        <w:rPr>
          <w:rFonts w:ascii="Arial" w:hAnsi="Arial" w:cs="Arial"/>
          <w:b/>
          <w:bCs/>
          <w:lang w:val="pl-PL"/>
        </w:rPr>
        <w:t>i</w:t>
      </w:r>
      <w:r w:rsidRPr="00087ED3">
        <w:rPr>
          <w:rFonts w:ascii="Arial" w:hAnsi="Arial" w:cs="Arial"/>
          <w:b/>
          <w:bCs/>
          <w:spacing w:val="6"/>
          <w:lang w:val="pl-PL"/>
        </w:rPr>
        <w:t xml:space="preserve"> </w:t>
      </w:r>
      <w:r w:rsidRPr="00087ED3">
        <w:rPr>
          <w:rFonts w:ascii="Arial" w:hAnsi="Arial" w:cs="Arial"/>
          <w:b/>
          <w:bCs/>
          <w:lang w:val="pl-PL"/>
        </w:rPr>
        <w:t>o</w:t>
      </w:r>
      <w:r w:rsidRPr="00087ED3">
        <w:rPr>
          <w:rFonts w:ascii="Arial" w:hAnsi="Arial" w:cs="Arial"/>
          <w:b/>
          <w:bCs/>
          <w:spacing w:val="3"/>
          <w:lang w:val="pl-PL"/>
        </w:rPr>
        <w:t xml:space="preserve"> </w:t>
      </w:r>
      <w:r w:rsidRPr="00087ED3">
        <w:rPr>
          <w:rFonts w:ascii="Arial" w:hAnsi="Arial" w:cs="Arial"/>
          <w:b/>
          <w:bCs/>
          <w:lang w:val="pl-PL"/>
        </w:rPr>
        <w:t>Dz</w:t>
      </w:r>
      <w:r w:rsidRPr="00087ED3">
        <w:rPr>
          <w:rFonts w:ascii="Arial" w:hAnsi="Arial" w:cs="Arial"/>
          <w:b/>
          <w:bCs/>
          <w:spacing w:val="1"/>
          <w:lang w:val="pl-PL"/>
        </w:rPr>
        <w:t>i</w:t>
      </w:r>
      <w:r w:rsidRPr="00087ED3">
        <w:rPr>
          <w:rFonts w:ascii="Arial" w:hAnsi="Arial" w:cs="Arial"/>
          <w:b/>
          <w:bCs/>
          <w:spacing w:val="-1"/>
          <w:lang w:val="pl-PL"/>
        </w:rPr>
        <w:t>ała</w:t>
      </w:r>
      <w:r w:rsidRPr="00087ED3">
        <w:rPr>
          <w:rFonts w:ascii="Arial" w:hAnsi="Arial" w:cs="Arial"/>
          <w:b/>
          <w:bCs/>
          <w:spacing w:val="1"/>
          <w:lang w:val="pl-PL"/>
        </w:rPr>
        <w:t>l</w:t>
      </w:r>
      <w:r w:rsidRPr="00087ED3">
        <w:rPr>
          <w:rFonts w:ascii="Arial" w:hAnsi="Arial" w:cs="Arial"/>
          <w:b/>
          <w:bCs/>
          <w:spacing w:val="-2"/>
          <w:lang w:val="pl-PL"/>
        </w:rPr>
        <w:t>n</w:t>
      </w:r>
      <w:r w:rsidRPr="00087ED3">
        <w:rPr>
          <w:rFonts w:ascii="Arial" w:hAnsi="Arial" w:cs="Arial"/>
          <w:b/>
          <w:bCs/>
          <w:lang w:val="pl-PL"/>
        </w:rPr>
        <w:t>ości</w:t>
      </w:r>
      <w:r w:rsidRPr="00087ED3">
        <w:rPr>
          <w:rFonts w:ascii="Arial" w:hAnsi="Arial" w:cs="Arial"/>
          <w:b/>
          <w:bCs/>
          <w:spacing w:val="4"/>
          <w:lang w:val="pl-PL"/>
        </w:rPr>
        <w:t xml:space="preserve"> </w:t>
      </w:r>
      <w:r w:rsidRPr="00087ED3">
        <w:rPr>
          <w:rFonts w:ascii="Arial" w:hAnsi="Arial" w:cs="Arial"/>
          <w:b/>
          <w:bCs/>
          <w:lang w:val="pl-PL"/>
        </w:rPr>
        <w:t>Gosp</w:t>
      </w:r>
      <w:r w:rsidRPr="00087ED3">
        <w:rPr>
          <w:rFonts w:ascii="Arial" w:hAnsi="Arial" w:cs="Arial"/>
          <w:b/>
          <w:bCs/>
          <w:spacing w:val="-2"/>
          <w:lang w:val="pl-PL"/>
        </w:rPr>
        <w:t>o</w:t>
      </w:r>
      <w:r w:rsidRPr="00087ED3">
        <w:rPr>
          <w:rFonts w:ascii="Arial" w:hAnsi="Arial" w:cs="Arial"/>
          <w:b/>
          <w:bCs/>
          <w:lang w:val="pl-PL"/>
        </w:rPr>
        <w:t>d</w:t>
      </w:r>
      <w:r w:rsidRPr="00087ED3">
        <w:rPr>
          <w:rFonts w:ascii="Arial" w:hAnsi="Arial" w:cs="Arial"/>
          <w:b/>
          <w:bCs/>
          <w:spacing w:val="-1"/>
          <w:lang w:val="pl-PL"/>
        </w:rPr>
        <w:t>a</w:t>
      </w:r>
      <w:r w:rsidRPr="00087ED3">
        <w:rPr>
          <w:rFonts w:ascii="Arial" w:hAnsi="Arial" w:cs="Arial"/>
          <w:b/>
          <w:bCs/>
          <w:spacing w:val="1"/>
          <w:lang w:val="pl-PL"/>
        </w:rPr>
        <w:t>r</w:t>
      </w:r>
      <w:r w:rsidRPr="00087ED3">
        <w:rPr>
          <w:rFonts w:ascii="Arial" w:hAnsi="Arial" w:cs="Arial"/>
          <w:b/>
          <w:bCs/>
          <w:lang w:val="pl-PL"/>
        </w:rPr>
        <w:t>c</w:t>
      </w:r>
      <w:r w:rsidRPr="00087ED3">
        <w:rPr>
          <w:rFonts w:ascii="Arial" w:hAnsi="Arial" w:cs="Arial"/>
          <w:b/>
          <w:bCs/>
          <w:spacing w:val="1"/>
          <w:lang w:val="pl-PL"/>
        </w:rPr>
        <w:t>z</w:t>
      </w:r>
      <w:r w:rsidRPr="00087ED3">
        <w:rPr>
          <w:rFonts w:ascii="Arial" w:hAnsi="Arial" w:cs="Arial"/>
          <w:b/>
          <w:bCs/>
          <w:spacing w:val="-1"/>
          <w:lang w:val="pl-PL"/>
        </w:rPr>
        <w:t>e</w:t>
      </w:r>
      <w:r w:rsidRPr="00087ED3">
        <w:rPr>
          <w:rFonts w:ascii="Arial" w:hAnsi="Arial" w:cs="Arial"/>
          <w:b/>
          <w:bCs/>
          <w:spacing w:val="7"/>
          <w:lang w:val="pl-PL"/>
        </w:rPr>
        <w:t>j</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 xml:space="preserve">w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w:t>
      </w:r>
      <w:r w:rsidRPr="00087ED3">
        <w:rPr>
          <w:rFonts w:ascii="Arial" w:hAnsi="Arial" w:cs="Arial"/>
          <w:spacing w:val="1"/>
          <w:lang w:val="pl-PL"/>
        </w:rPr>
        <w:t>e</w:t>
      </w:r>
      <w:r w:rsidRPr="00087ED3">
        <w:rPr>
          <w:rFonts w:ascii="Arial" w:hAnsi="Arial" w:cs="Arial"/>
          <w:lang w:val="pl-PL"/>
        </w:rPr>
        <w:t>sie</w:t>
      </w:r>
      <w:r w:rsidRPr="00087ED3">
        <w:rPr>
          <w:rFonts w:ascii="Arial" w:hAnsi="Arial" w:cs="Arial"/>
          <w:spacing w:val="2"/>
          <w:lang w:val="pl-PL"/>
        </w:rPr>
        <w:t xml:space="preserve"> </w:t>
      </w:r>
      <w:r w:rsidRPr="00087ED3">
        <w:rPr>
          <w:rFonts w:ascii="Arial" w:hAnsi="Arial" w:cs="Arial"/>
          <w:lang w:val="pl-PL"/>
        </w:rPr>
        <w:t>a</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1</w:t>
      </w:r>
      <w:r w:rsidRPr="00087ED3">
        <w:rPr>
          <w:rFonts w:ascii="Arial" w:hAnsi="Arial" w:cs="Arial"/>
          <w:spacing w:val="-1"/>
          <w:lang w:val="pl-PL"/>
        </w:rPr>
        <w:t>0</w:t>
      </w:r>
      <w:r w:rsidRPr="00087ED3">
        <w:rPr>
          <w:rFonts w:ascii="Arial" w:hAnsi="Arial" w:cs="Arial"/>
          <w:lang w:val="pl-PL"/>
        </w:rPr>
        <w:t xml:space="preserve">9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1</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lang w:val="pl-PL"/>
        </w:rPr>
        <w:t>4</w:t>
      </w:r>
      <w:r w:rsidRPr="00087ED3">
        <w:rPr>
          <w:rFonts w:ascii="Arial" w:hAnsi="Arial" w:cs="Arial"/>
          <w:spacing w:val="3"/>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 s</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rz</w:t>
      </w:r>
      <w:r w:rsidRPr="00087ED3">
        <w:rPr>
          <w:rFonts w:ascii="Arial" w:hAnsi="Arial" w:cs="Arial"/>
          <w:spacing w:val="-2"/>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
          <w:lang w:val="pl-PL"/>
        </w:rPr>
        <w:t xml:space="preserve"> </w:t>
      </w:r>
      <w:r w:rsidRPr="00087ED3">
        <w:rPr>
          <w:rFonts w:ascii="Arial" w:hAnsi="Arial" w:cs="Arial"/>
          <w:spacing w:val="-1"/>
          <w:lang w:val="pl-PL"/>
        </w:rPr>
        <w:t>wc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ś</w:t>
      </w:r>
      <w:r w:rsidRPr="00087ED3">
        <w:rPr>
          <w:rFonts w:ascii="Arial" w:hAnsi="Arial" w:cs="Arial"/>
          <w:spacing w:val="1"/>
          <w:lang w:val="pl-PL"/>
        </w:rPr>
        <w:t>n</w:t>
      </w:r>
      <w:r w:rsidRPr="00087ED3">
        <w:rPr>
          <w:rFonts w:ascii="Arial" w:hAnsi="Arial" w:cs="Arial"/>
          <w:lang w:val="pl-PL"/>
        </w:rPr>
        <w:t>iej</w:t>
      </w:r>
      <w:r w:rsidRPr="00087ED3">
        <w:rPr>
          <w:rFonts w:ascii="Arial" w:hAnsi="Arial" w:cs="Arial"/>
          <w:spacing w:val="4"/>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ż</w:t>
      </w:r>
      <w:r w:rsidRPr="00087ED3">
        <w:rPr>
          <w:rFonts w:ascii="Arial" w:hAnsi="Arial" w:cs="Arial"/>
          <w:spacing w:val="5"/>
          <w:lang w:val="pl-PL"/>
        </w:rPr>
        <w:t xml:space="preserve"> </w:t>
      </w:r>
      <w:r w:rsidRPr="00087ED3">
        <w:rPr>
          <w:rFonts w:ascii="Arial" w:hAnsi="Arial" w:cs="Arial"/>
          <w:lang w:val="pl-PL"/>
        </w:rPr>
        <w:t>3</w:t>
      </w:r>
      <w:r w:rsidRPr="00087ED3">
        <w:rPr>
          <w:rFonts w:ascii="Arial" w:hAnsi="Arial" w:cs="Arial"/>
          <w:spacing w:val="2"/>
          <w:lang w:val="pl-PL"/>
        </w:rPr>
        <w:t xml:space="preserve"> </w:t>
      </w:r>
      <w:r w:rsidRPr="00087ED3">
        <w:rPr>
          <w:rFonts w:ascii="Arial" w:hAnsi="Arial" w:cs="Arial"/>
          <w:lang w:val="pl-PL"/>
        </w:rPr>
        <w:t>miesiące</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ed</w:t>
      </w:r>
      <w:r w:rsidRPr="00087ED3">
        <w:rPr>
          <w:rFonts w:ascii="Arial" w:hAnsi="Arial" w:cs="Arial"/>
          <w:spacing w:val="5"/>
          <w:lang w:val="pl-PL"/>
        </w:rPr>
        <w:t xml:space="preserve"> </w:t>
      </w:r>
      <w:r w:rsidRPr="00087ED3">
        <w:rPr>
          <w:rFonts w:ascii="Arial" w:hAnsi="Arial" w:cs="Arial"/>
          <w:lang w:val="pl-PL"/>
        </w:rPr>
        <w:t>jej</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iem,</w:t>
      </w:r>
      <w:r w:rsidRPr="00087ED3">
        <w:rPr>
          <w:rFonts w:ascii="Arial" w:hAnsi="Arial" w:cs="Arial"/>
          <w:spacing w:val="4"/>
          <w:lang w:val="pl-PL"/>
        </w:rPr>
        <w:t xml:space="preserve"> </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ż</w:t>
      </w:r>
      <w:r w:rsidRPr="00087ED3">
        <w:rPr>
          <w:rFonts w:ascii="Arial" w:hAnsi="Arial" w:cs="Arial"/>
          <w:lang w:val="pl-PL"/>
        </w:rPr>
        <w:t>eli o</w:t>
      </w:r>
      <w:r w:rsidRPr="00087ED3">
        <w:rPr>
          <w:rFonts w:ascii="Arial" w:hAnsi="Arial" w:cs="Arial"/>
          <w:spacing w:val="2"/>
          <w:lang w:val="pl-PL"/>
        </w:rPr>
        <w:t>d</w:t>
      </w:r>
      <w:r w:rsidRPr="00087ED3">
        <w:rPr>
          <w:rFonts w:ascii="Arial" w:hAnsi="Arial" w:cs="Arial"/>
          <w:lang w:val="pl-PL"/>
        </w:rPr>
        <w:t>r</w:t>
      </w:r>
      <w:r w:rsidRPr="00087ED3">
        <w:rPr>
          <w:rFonts w:ascii="Arial" w:hAnsi="Arial" w:cs="Arial"/>
          <w:spacing w:val="-2"/>
          <w:lang w:val="pl-PL"/>
        </w:rPr>
        <w:t>ę</w:t>
      </w:r>
      <w:r w:rsidRPr="00087ED3">
        <w:rPr>
          <w:rFonts w:ascii="Arial" w:hAnsi="Arial" w:cs="Arial"/>
          <w:spacing w:val="1"/>
          <w:lang w:val="pl-PL"/>
        </w:rPr>
        <w:t>bn</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p</w:t>
      </w:r>
      <w:r w:rsidRPr="00087ED3">
        <w:rPr>
          <w:rFonts w:ascii="Arial" w:hAnsi="Arial" w:cs="Arial"/>
          <w:lang w:val="pl-PL"/>
        </w:rPr>
        <w:t xml:space="preserve">isy </w:t>
      </w:r>
      <w:r w:rsidRPr="00087ED3">
        <w:rPr>
          <w:rFonts w:ascii="Arial" w:hAnsi="Arial" w:cs="Arial"/>
          <w:spacing w:val="-1"/>
          <w:lang w:val="pl-PL"/>
        </w:rPr>
        <w:t>wy</w:t>
      </w:r>
      <w:r w:rsidRPr="00087ED3">
        <w:rPr>
          <w:rFonts w:ascii="Arial" w:hAnsi="Arial" w:cs="Arial"/>
          <w:lang w:val="pl-PL"/>
        </w:rPr>
        <w:t>magają</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spacing w:val="1"/>
          <w:lang w:val="pl-PL"/>
        </w:rPr>
        <w:t>p</w:t>
      </w:r>
      <w:r w:rsidRPr="00087ED3">
        <w:rPr>
          <w:rFonts w:ascii="Arial" w:hAnsi="Arial" w:cs="Arial"/>
          <w:lang w:val="pl-PL"/>
        </w:rPr>
        <w:t>isu</w:t>
      </w:r>
      <w:r w:rsidRPr="00087ED3">
        <w:rPr>
          <w:rFonts w:ascii="Arial" w:hAnsi="Arial" w:cs="Arial"/>
          <w:spacing w:val="1"/>
          <w:lang w:val="pl-PL"/>
        </w:rPr>
        <w:t xml:space="preserve"> 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re</w:t>
      </w:r>
      <w:r w:rsidRPr="00087ED3">
        <w:rPr>
          <w:rFonts w:ascii="Arial" w:hAnsi="Arial" w:cs="Arial"/>
          <w:spacing w:val="-2"/>
          <w:lang w:val="pl-PL"/>
        </w:rPr>
        <w:t>j</w:t>
      </w:r>
      <w:r w:rsidRPr="00087ED3">
        <w:rPr>
          <w:rFonts w:ascii="Arial" w:hAnsi="Arial" w:cs="Arial"/>
          <w:lang w:val="pl-PL"/>
        </w:rPr>
        <w:t>es</w:t>
      </w:r>
      <w:r w:rsidRPr="00087ED3">
        <w:rPr>
          <w:rFonts w:ascii="Arial" w:hAnsi="Arial" w:cs="Arial"/>
          <w:spacing w:val="1"/>
          <w:lang w:val="pl-PL"/>
        </w:rPr>
        <w:t>t</w:t>
      </w:r>
      <w:r w:rsidRPr="00087ED3">
        <w:rPr>
          <w:rFonts w:ascii="Arial" w:hAnsi="Arial" w:cs="Arial"/>
          <w:lang w:val="pl-PL"/>
        </w:rPr>
        <w:t>ru l</w:t>
      </w:r>
      <w:r w:rsidRPr="00087ED3">
        <w:rPr>
          <w:rFonts w:ascii="Arial" w:hAnsi="Arial" w:cs="Arial"/>
          <w:spacing w:val="1"/>
          <w:lang w:val="pl-PL"/>
        </w:rPr>
        <w:t>u</w:t>
      </w:r>
      <w:r w:rsidRPr="00087ED3">
        <w:rPr>
          <w:rFonts w:ascii="Arial" w:hAnsi="Arial" w:cs="Arial"/>
          <w:lang w:val="pl-PL"/>
        </w:rPr>
        <w:t>b ewid</w:t>
      </w:r>
      <w:r w:rsidRPr="00087ED3">
        <w:rPr>
          <w:rFonts w:ascii="Arial" w:hAnsi="Arial" w:cs="Arial"/>
          <w:spacing w:val="-1"/>
          <w:lang w:val="pl-PL"/>
        </w:rPr>
        <w:t>e</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ji,</w:t>
      </w:r>
    </w:p>
    <w:p w14:paraId="529D07D6" w14:textId="77777777" w:rsidR="00863F3C" w:rsidRPr="00087ED3" w:rsidRDefault="00863F3C" w:rsidP="00863F3C">
      <w:pPr>
        <w:pStyle w:val="Akapitzlist"/>
        <w:numPr>
          <w:ilvl w:val="0"/>
          <w:numId w:val="57"/>
        </w:numPr>
        <w:spacing w:after="0"/>
        <w:ind w:right="-21"/>
        <w:jc w:val="both"/>
        <w:rPr>
          <w:rFonts w:ascii="Arial" w:hAnsi="Arial" w:cs="Arial"/>
          <w:spacing w:val="-1"/>
          <w:lang w:val="pl-PL"/>
        </w:rPr>
      </w:pPr>
      <w:r w:rsidRPr="00087ED3">
        <w:rPr>
          <w:rFonts w:ascii="Arial" w:hAnsi="Arial" w:cs="Arial"/>
          <w:b/>
          <w:bCs/>
          <w:spacing w:val="1"/>
          <w:lang w:val="pl-PL"/>
        </w:rPr>
        <w:t>informację z Krajowego Rejestru Karnego</w:t>
      </w:r>
      <w:r w:rsidRPr="00087ED3">
        <w:rPr>
          <w:rFonts w:ascii="Arial" w:hAnsi="Arial" w:cs="Arial"/>
          <w:spacing w:val="-1"/>
          <w:lang w:val="pl-PL"/>
        </w:rPr>
        <w:t xml:space="preserve"> w zakresie:</w:t>
      </w:r>
    </w:p>
    <w:p w14:paraId="6D429167" w14:textId="77777777" w:rsidR="00863F3C" w:rsidRPr="00087ED3" w:rsidRDefault="00863F3C" w:rsidP="00863F3C">
      <w:pPr>
        <w:pStyle w:val="Akapitzlist"/>
        <w:spacing w:after="0"/>
        <w:ind w:right="-21"/>
        <w:jc w:val="both"/>
        <w:rPr>
          <w:rFonts w:ascii="Arial" w:hAnsi="Arial" w:cs="Arial"/>
          <w:spacing w:val="-1"/>
          <w:lang w:val="pl-PL"/>
        </w:rPr>
      </w:pPr>
      <w:r w:rsidRPr="00087ED3">
        <w:rPr>
          <w:rFonts w:ascii="Arial" w:hAnsi="Arial" w:cs="Arial"/>
          <w:spacing w:val="-1"/>
          <w:lang w:val="pl-PL"/>
        </w:rPr>
        <w:t xml:space="preserve">a) art. 108 ust. 1 pkt 1 i 2 ustawy </w:t>
      </w:r>
      <w:proofErr w:type="spellStart"/>
      <w:r w:rsidRPr="00087ED3">
        <w:rPr>
          <w:rFonts w:ascii="Arial" w:hAnsi="Arial" w:cs="Arial"/>
          <w:spacing w:val="-1"/>
          <w:lang w:val="pl-PL"/>
        </w:rPr>
        <w:t>Pzp</w:t>
      </w:r>
      <w:proofErr w:type="spellEnd"/>
      <w:r w:rsidRPr="00087ED3">
        <w:rPr>
          <w:rFonts w:ascii="Arial" w:hAnsi="Arial" w:cs="Arial"/>
          <w:spacing w:val="-1"/>
          <w:lang w:val="pl-PL"/>
        </w:rPr>
        <w:t>,</w:t>
      </w:r>
    </w:p>
    <w:p w14:paraId="2DD11581" w14:textId="00E95DA9" w:rsidR="00863F3C" w:rsidRPr="00087ED3" w:rsidRDefault="00863F3C" w:rsidP="00863F3C">
      <w:pPr>
        <w:pStyle w:val="Akapitzlist"/>
        <w:spacing w:after="0"/>
        <w:ind w:right="-21"/>
        <w:jc w:val="both"/>
        <w:rPr>
          <w:rFonts w:ascii="Arial" w:hAnsi="Arial" w:cs="Arial"/>
          <w:spacing w:val="-1"/>
          <w:lang w:val="pl-PL"/>
        </w:rPr>
      </w:pPr>
      <w:r w:rsidRPr="00087ED3">
        <w:rPr>
          <w:rFonts w:ascii="Arial" w:hAnsi="Arial" w:cs="Arial"/>
          <w:spacing w:val="-1"/>
          <w:lang w:val="pl-PL"/>
        </w:rPr>
        <w:t>b) art. 108 ust. 1 pkt 4 ustawy, dotyczącej orzeczenia zakazu ubiegania się o zamówienie publiczne tytułem środka karnego,</w:t>
      </w:r>
    </w:p>
    <w:p w14:paraId="7A29485E" w14:textId="518FF3A5" w:rsidR="00863F3C" w:rsidRPr="00087ED3" w:rsidRDefault="00863F3C" w:rsidP="00863F3C">
      <w:pPr>
        <w:pStyle w:val="Akapitzlist"/>
        <w:spacing w:after="0"/>
        <w:ind w:right="-21"/>
        <w:jc w:val="both"/>
        <w:rPr>
          <w:rFonts w:ascii="Arial" w:hAnsi="Arial" w:cs="Arial"/>
          <w:lang w:val="pl-PL"/>
        </w:rPr>
      </w:pPr>
      <w:r w:rsidRPr="00087ED3">
        <w:rPr>
          <w:rFonts w:ascii="Arial" w:hAnsi="Arial" w:cs="Arial"/>
          <w:spacing w:val="-1"/>
          <w:lang w:val="pl-PL"/>
        </w:rPr>
        <w:t>- sporządzoną nie wcześniej niż 6 miesięcy przed jej złożeniem;</w:t>
      </w:r>
    </w:p>
    <w:p w14:paraId="4F5BF971" w14:textId="77777777" w:rsidR="00F0622E" w:rsidRPr="00087ED3" w:rsidRDefault="00F0622E" w:rsidP="00A6642E">
      <w:pPr>
        <w:pStyle w:val="Akapitzlist"/>
        <w:spacing w:after="0"/>
        <w:ind w:right="-21"/>
        <w:jc w:val="both"/>
        <w:rPr>
          <w:rFonts w:ascii="Arial" w:hAnsi="Arial" w:cs="Arial"/>
          <w:lang w:val="pl-PL"/>
        </w:rPr>
      </w:pPr>
    </w:p>
    <w:p w14:paraId="167D3F17" w14:textId="77777777" w:rsidR="00F0622E" w:rsidRPr="00087ED3" w:rsidRDefault="00F0622E" w:rsidP="003956C5">
      <w:pPr>
        <w:spacing w:before="11" w:after="0"/>
        <w:ind w:left="426" w:right="-21"/>
        <w:jc w:val="both"/>
        <w:rPr>
          <w:rFonts w:ascii="Arial" w:hAnsi="Arial" w:cs="Arial"/>
          <w:lang w:val="pl-PL"/>
        </w:rPr>
      </w:pPr>
      <w:r w:rsidRPr="00087ED3">
        <w:rPr>
          <w:rFonts w:ascii="Arial" w:hAnsi="Arial" w:cs="Arial"/>
          <w:lang w:val="pl-PL"/>
        </w:rPr>
        <w:t>Podmiotowe</w:t>
      </w:r>
      <w:r w:rsidRPr="00087ED3">
        <w:rPr>
          <w:rFonts w:ascii="Arial" w:hAnsi="Arial" w:cs="Arial"/>
          <w:spacing w:val="1"/>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d</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ymaga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 celu potwierdzenia spełniania warunku udziału wykonawcy w postępowaniu o udzielenie zamówienia publicznego </w:t>
      </w:r>
      <w:r w:rsidRPr="00087ED3">
        <w:rPr>
          <w:rFonts w:ascii="Arial" w:hAnsi="Arial" w:cs="Arial"/>
          <w:spacing w:val="1"/>
          <w:lang w:val="pl-PL"/>
        </w:rPr>
        <w:t>ob</w:t>
      </w:r>
      <w:r w:rsidRPr="00087ED3">
        <w:rPr>
          <w:rFonts w:ascii="Arial" w:hAnsi="Arial" w:cs="Arial"/>
          <w:lang w:val="pl-PL"/>
        </w:rPr>
        <w:t>ejm</w:t>
      </w:r>
      <w:r w:rsidRPr="00087ED3">
        <w:rPr>
          <w:rFonts w:ascii="Arial" w:hAnsi="Arial" w:cs="Arial"/>
          <w:spacing w:val="1"/>
          <w:lang w:val="pl-PL"/>
        </w:rPr>
        <w:t>u</w:t>
      </w:r>
      <w:r w:rsidRPr="00087ED3">
        <w:rPr>
          <w:rFonts w:ascii="Arial" w:hAnsi="Arial" w:cs="Arial"/>
          <w:lang w:val="pl-PL"/>
        </w:rPr>
        <w:t>ją:</w:t>
      </w:r>
    </w:p>
    <w:p w14:paraId="5DEA236E" w14:textId="77777777" w:rsidR="00F0622E" w:rsidRPr="00087ED3" w:rsidRDefault="00F0622E" w:rsidP="001803A2">
      <w:pPr>
        <w:spacing w:before="2" w:after="0"/>
        <w:ind w:left="709" w:right="-21"/>
        <w:jc w:val="both"/>
        <w:rPr>
          <w:rFonts w:ascii="Arial" w:hAnsi="Arial" w:cs="Arial"/>
          <w:lang w:val="pl-PL"/>
        </w:rPr>
      </w:pPr>
    </w:p>
    <w:bookmarkEnd w:id="1"/>
    <w:p w14:paraId="7A5E1723" w14:textId="77777777" w:rsidR="00F0622E" w:rsidRPr="00087ED3" w:rsidRDefault="00F0622E" w:rsidP="00C0741B">
      <w:pPr>
        <w:pStyle w:val="Akapitzlist"/>
        <w:numPr>
          <w:ilvl w:val="0"/>
          <w:numId w:val="57"/>
        </w:numPr>
        <w:spacing w:after="0"/>
        <w:ind w:right="-21"/>
        <w:jc w:val="both"/>
        <w:rPr>
          <w:rFonts w:ascii="Arial" w:hAnsi="Arial" w:cs="Arial"/>
          <w:lang w:val="pl-PL"/>
        </w:rPr>
      </w:pPr>
      <w:r w:rsidRPr="00087ED3">
        <w:rPr>
          <w:rFonts w:ascii="Arial" w:hAnsi="Arial" w:cs="Arial"/>
          <w:b/>
          <w:bCs/>
          <w:spacing w:val="1"/>
          <w:lang w:val="pl-PL"/>
        </w:rPr>
        <w:t>w</w:t>
      </w:r>
      <w:r w:rsidRPr="00087ED3">
        <w:rPr>
          <w:rFonts w:ascii="Arial" w:hAnsi="Arial" w:cs="Arial"/>
          <w:b/>
          <w:bCs/>
          <w:spacing w:val="-1"/>
          <w:lang w:val="pl-PL"/>
        </w:rPr>
        <w:t>y</w:t>
      </w:r>
      <w:r w:rsidRPr="00087ED3">
        <w:rPr>
          <w:rFonts w:ascii="Arial" w:hAnsi="Arial" w:cs="Arial"/>
          <w:b/>
          <w:bCs/>
          <w:lang w:val="pl-PL"/>
        </w:rPr>
        <w:t>k</w:t>
      </w:r>
      <w:r w:rsidRPr="00087ED3">
        <w:rPr>
          <w:rFonts w:ascii="Arial" w:hAnsi="Arial" w:cs="Arial"/>
          <w:b/>
          <w:bCs/>
          <w:spacing w:val="-1"/>
          <w:lang w:val="pl-PL"/>
        </w:rPr>
        <w:t>a</w:t>
      </w:r>
      <w:r w:rsidRPr="00087ED3">
        <w:rPr>
          <w:rFonts w:ascii="Arial" w:hAnsi="Arial" w:cs="Arial"/>
          <w:b/>
          <w:bCs/>
          <w:lang w:val="pl-PL"/>
        </w:rPr>
        <w:t>z</w:t>
      </w:r>
      <w:r w:rsidRPr="00087ED3">
        <w:rPr>
          <w:rFonts w:ascii="Arial" w:hAnsi="Arial" w:cs="Arial"/>
          <w:b/>
          <w:bCs/>
          <w:spacing w:val="40"/>
          <w:lang w:val="pl-PL"/>
        </w:rPr>
        <w:t xml:space="preserve"> </w:t>
      </w:r>
      <w:r w:rsidRPr="00087ED3">
        <w:rPr>
          <w:rFonts w:ascii="Arial" w:hAnsi="Arial" w:cs="Arial"/>
          <w:b/>
          <w:bCs/>
          <w:spacing w:val="1"/>
          <w:lang w:val="pl-PL"/>
        </w:rPr>
        <w:t>r</w:t>
      </w:r>
      <w:r w:rsidRPr="00087ED3">
        <w:rPr>
          <w:rFonts w:ascii="Arial" w:hAnsi="Arial" w:cs="Arial"/>
          <w:b/>
          <w:bCs/>
          <w:lang w:val="pl-PL"/>
        </w:rPr>
        <w:t>o</w:t>
      </w:r>
      <w:r w:rsidRPr="00087ED3">
        <w:rPr>
          <w:rFonts w:ascii="Arial" w:hAnsi="Arial" w:cs="Arial"/>
          <w:b/>
          <w:bCs/>
          <w:spacing w:val="-1"/>
          <w:lang w:val="pl-PL"/>
        </w:rPr>
        <w:t>b</w:t>
      </w:r>
      <w:r w:rsidRPr="00087ED3">
        <w:rPr>
          <w:rFonts w:ascii="Arial" w:hAnsi="Arial" w:cs="Arial"/>
          <w:b/>
          <w:bCs/>
          <w:lang w:val="pl-PL"/>
        </w:rPr>
        <w:t>ót</w:t>
      </w:r>
      <w:r w:rsidRPr="00087ED3">
        <w:rPr>
          <w:rFonts w:ascii="Arial" w:hAnsi="Arial" w:cs="Arial"/>
          <w:b/>
          <w:bCs/>
          <w:spacing w:val="40"/>
          <w:lang w:val="pl-PL"/>
        </w:rPr>
        <w:t xml:space="preserve"> </w:t>
      </w:r>
      <w:r w:rsidRPr="00087ED3">
        <w:rPr>
          <w:rFonts w:ascii="Arial" w:hAnsi="Arial" w:cs="Arial"/>
          <w:b/>
          <w:bCs/>
          <w:lang w:val="pl-PL"/>
        </w:rPr>
        <w:t>b</w:t>
      </w:r>
      <w:r w:rsidRPr="00087ED3">
        <w:rPr>
          <w:rFonts w:ascii="Arial" w:hAnsi="Arial" w:cs="Arial"/>
          <w:b/>
          <w:bCs/>
          <w:spacing w:val="-2"/>
          <w:lang w:val="pl-PL"/>
        </w:rPr>
        <w:t>u</w:t>
      </w:r>
      <w:r w:rsidRPr="00087ED3">
        <w:rPr>
          <w:rFonts w:ascii="Arial" w:hAnsi="Arial" w:cs="Arial"/>
          <w:b/>
          <w:bCs/>
          <w:lang w:val="pl-PL"/>
        </w:rPr>
        <w:t>d</w:t>
      </w:r>
      <w:r w:rsidRPr="00087ED3">
        <w:rPr>
          <w:rFonts w:ascii="Arial" w:hAnsi="Arial" w:cs="Arial"/>
          <w:b/>
          <w:bCs/>
          <w:spacing w:val="-2"/>
          <w:lang w:val="pl-PL"/>
        </w:rPr>
        <w:t>o</w:t>
      </w:r>
      <w:r w:rsidRPr="00087ED3">
        <w:rPr>
          <w:rFonts w:ascii="Arial" w:hAnsi="Arial" w:cs="Arial"/>
          <w:b/>
          <w:bCs/>
          <w:spacing w:val="1"/>
          <w:lang w:val="pl-PL"/>
        </w:rPr>
        <w:t>wl</w:t>
      </w:r>
      <w:r w:rsidRPr="00087ED3">
        <w:rPr>
          <w:rFonts w:ascii="Arial" w:hAnsi="Arial" w:cs="Arial"/>
          <w:b/>
          <w:bCs/>
          <w:spacing w:val="-1"/>
          <w:lang w:val="pl-PL"/>
        </w:rPr>
        <w:t>a</w:t>
      </w:r>
      <w:r w:rsidRPr="00087ED3">
        <w:rPr>
          <w:rFonts w:ascii="Arial" w:hAnsi="Arial" w:cs="Arial"/>
          <w:b/>
          <w:bCs/>
          <w:lang w:val="pl-PL"/>
        </w:rPr>
        <w:t>n</w:t>
      </w:r>
      <w:r w:rsidRPr="00087ED3">
        <w:rPr>
          <w:rFonts w:ascii="Arial" w:hAnsi="Arial" w:cs="Arial"/>
          <w:b/>
          <w:bCs/>
          <w:spacing w:val="-1"/>
          <w:lang w:val="pl-PL"/>
        </w:rPr>
        <w:t>y</w:t>
      </w:r>
      <w:r w:rsidRPr="00087ED3">
        <w:rPr>
          <w:rFonts w:ascii="Arial" w:hAnsi="Arial" w:cs="Arial"/>
          <w:b/>
          <w:bCs/>
          <w:lang w:val="pl-PL"/>
        </w:rPr>
        <w:t>ch</w:t>
      </w:r>
      <w:r w:rsidRPr="00087ED3">
        <w:rPr>
          <w:rFonts w:ascii="Arial" w:hAnsi="Arial" w:cs="Arial"/>
          <w:b/>
          <w:bCs/>
          <w:spacing w:val="4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40"/>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42"/>
          <w:lang w:val="pl-PL"/>
        </w:rPr>
        <w:t xml:space="preserve"> </w:t>
      </w:r>
      <w:r w:rsidRPr="00087ED3">
        <w:rPr>
          <w:rFonts w:ascii="Arial" w:hAnsi="Arial" w:cs="Arial"/>
          <w:spacing w:val="-1"/>
          <w:lang w:val="pl-PL"/>
        </w:rPr>
        <w:t>wc</w:t>
      </w:r>
      <w:r w:rsidRPr="00087ED3">
        <w:rPr>
          <w:rFonts w:ascii="Arial" w:hAnsi="Arial" w:cs="Arial"/>
          <w:spacing w:val="1"/>
          <w:lang w:val="pl-PL"/>
        </w:rPr>
        <w:t>z</w:t>
      </w:r>
      <w:r w:rsidRPr="00087ED3">
        <w:rPr>
          <w:rFonts w:ascii="Arial" w:hAnsi="Arial" w:cs="Arial"/>
          <w:lang w:val="pl-PL"/>
        </w:rPr>
        <w:t>eś</w:t>
      </w:r>
      <w:r w:rsidRPr="00087ED3">
        <w:rPr>
          <w:rFonts w:ascii="Arial" w:hAnsi="Arial" w:cs="Arial"/>
          <w:spacing w:val="1"/>
          <w:lang w:val="pl-PL"/>
        </w:rPr>
        <w:t>n</w:t>
      </w:r>
      <w:r w:rsidRPr="00087ED3">
        <w:rPr>
          <w:rFonts w:ascii="Arial" w:hAnsi="Arial" w:cs="Arial"/>
          <w:lang w:val="pl-PL"/>
        </w:rPr>
        <w:t>iej</w:t>
      </w:r>
      <w:r w:rsidRPr="00087ED3">
        <w:rPr>
          <w:rFonts w:ascii="Arial" w:hAnsi="Arial" w:cs="Arial"/>
          <w:spacing w:val="42"/>
          <w:lang w:val="pl-PL"/>
        </w:rPr>
        <w:t xml:space="preserve"> </w:t>
      </w:r>
      <w:r w:rsidRPr="00087ED3">
        <w:rPr>
          <w:rFonts w:ascii="Arial" w:hAnsi="Arial" w:cs="Arial"/>
          <w:spacing w:val="-1"/>
          <w:lang w:val="pl-PL"/>
        </w:rPr>
        <w:t>n</w:t>
      </w:r>
      <w:r w:rsidRPr="00087ED3">
        <w:rPr>
          <w:rFonts w:ascii="Arial" w:hAnsi="Arial" w:cs="Arial"/>
          <w:lang w:val="pl-PL"/>
        </w:rPr>
        <w:t>iż</w:t>
      </w:r>
      <w:r w:rsidRPr="00087ED3">
        <w:rPr>
          <w:rFonts w:ascii="Arial" w:hAnsi="Arial" w:cs="Arial"/>
          <w:spacing w:val="40"/>
          <w:lang w:val="pl-PL"/>
        </w:rPr>
        <w:t xml:space="preserve"> </w:t>
      </w:r>
      <w:r w:rsidRPr="00087ED3">
        <w:rPr>
          <w:rFonts w:ascii="Arial" w:hAnsi="Arial" w:cs="Arial"/>
          <w:lang w:val="pl-PL"/>
        </w:rPr>
        <w:t>w</w:t>
      </w:r>
      <w:r w:rsidRPr="00087ED3">
        <w:rPr>
          <w:rFonts w:ascii="Arial" w:hAnsi="Arial" w:cs="Arial"/>
          <w:spacing w:val="40"/>
          <w:lang w:val="pl-PL"/>
        </w:rPr>
        <w:t xml:space="preserve"> </w:t>
      </w:r>
      <w:r w:rsidRPr="00087ED3">
        <w:rPr>
          <w:rFonts w:ascii="Arial" w:hAnsi="Arial" w:cs="Arial"/>
          <w:lang w:val="pl-PL"/>
        </w:rPr>
        <w:t>okre</w:t>
      </w:r>
      <w:r w:rsidRPr="00087ED3">
        <w:rPr>
          <w:rFonts w:ascii="Arial" w:hAnsi="Arial" w:cs="Arial"/>
          <w:spacing w:val="-2"/>
          <w:lang w:val="pl-PL"/>
        </w:rPr>
        <w:t>s</w:t>
      </w:r>
      <w:r w:rsidRPr="00087ED3">
        <w:rPr>
          <w:rFonts w:ascii="Arial" w:hAnsi="Arial" w:cs="Arial"/>
          <w:lang w:val="pl-PL"/>
        </w:rPr>
        <w:t>ie</w:t>
      </w:r>
      <w:r w:rsidRPr="00087ED3">
        <w:rPr>
          <w:rFonts w:ascii="Arial" w:hAnsi="Arial" w:cs="Arial"/>
          <w:spacing w:val="42"/>
          <w:lang w:val="pl-PL"/>
        </w:rPr>
        <w:t xml:space="preserve"> </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t</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40"/>
          <w:lang w:val="pl-PL"/>
        </w:rPr>
        <w:t xml:space="preserve"> </w:t>
      </w:r>
      <w:r w:rsidRPr="00087ED3">
        <w:rPr>
          <w:rFonts w:ascii="Arial" w:hAnsi="Arial" w:cs="Arial"/>
          <w:lang w:val="pl-PL"/>
        </w:rPr>
        <w:t>5</w:t>
      </w:r>
      <w:r w:rsidRPr="00087ED3">
        <w:rPr>
          <w:rFonts w:ascii="Arial" w:hAnsi="Arial" w:cs="Arial"/>
          <w:spacing w:val="42"/>
          <w:lang w:val="pl-PL"/>
        </w:rPr>
        <w:t xml:space="preserve"> </w:t>
      </w:r>
      <w:r w:rsidRPr="00087ED3">
        <w:rPr>
          <w:rFonts w:ascii="Arial" w:hAnsi="Arial" w:cs="Arial"/>
          <w:lang w:val="pl-PL"/>
        </w:rPr>
        <w:t>l</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lang w:val="pl-PL"/>
        </w:rPr>
        <w:br/>
        <w:t>a</w:t>
      </w:r>
      <w:r w:rsidRPr="00087ED3">
        <w:rPr>
          <w:rFonts w:ascii="Arial" w:hAnsi="Arial" w:cs="Arial"/>
          <w:spacing w:val="2"/>
          <w:lang w:val="pl-PL"/>
        </w:rPr>
        <w:t xml:space="preserve"> </w:t>
      </w:r>
      <w:r w:rsidRPr="00087ED3">
        <w:rPr>
          <w:rFonts w:ascii="Arial" w:hAnsi="Arial" w:cs="Arial"/>
          <w:lang w:val="pl-PL"/>
        </w:rPr>
        <w:t>j</w:t>
      </w:r>
      <w:r w:rsidRPr="00087ED3">
        <w:rPr>
          <w:rFonts w:ascii="Arial" w:hAnsi="Arial" w:cs="Arial"/>
          <w:spacing w:val="-2"/>
          <w:lang w:val="pl-PL"/>
        </w:rPr>
        <w:t>e</w:t>
      </w:r>
      <w:r w:rsidRPr="00087ED3">
        <w:rPr>
          <w:rFonts w:ascii="Arial" w:hAnsi="Arial" w:cs="Arial"/>
          <w:spacing w:val="1"/>
          <w:lang w:val="pl-PL"/>
        </w:rPr>
        <w:t>ż</w:t>
      </w:r>
      <w:r w:rsidRPr="00087ED3">
        <w:rPr>
          <w:rFonts w:ascii="Arial" w:hAnsi="Arial" w:cs="Arial"/>
          <w:lang w:val="pl-PL"/>
        </w:rPr>
        <w:t>eli okres</w:t>
      </w:r>
      <w:r w:rsidRPr="00087ED3">
        <w:rPr>
          <w:rFonts w:ascii="Arial" w:hAnsi="Arial" w:cs="Arial"/>
          <w:spacing w:val="53"/>
          <w:lang w:val="pl-PL"/>
        </w:rPr>
        <w:t xml:space="preserve"> </w:t>
      </w:r>
      <w:r w:rsidRPr="00087ED3">
        <w:rPr>
          <w:rFonts w:ascii="Arial" w:hAnsi="Arial" w:cs="Arial"/>
          <w:lang w:val="pl-PL"/>
        </w:rPr>
        <w:t>prowadzenia</w:t>
      </w:r>
      <w:r w:rsidRPr="00087ED3">
        <w:rPr>
          <w:rFonts w:ascii="Arial" w:hAnsi="Arial" w:cs="Arial"/>
          <w:spacing w:val="54"/>
          <w:lang w:val="pl-PL"/>
        </w:rPr>
        <w:t xml:space="preserve"> </w:t>
      </w:r>
      <w:r w:rsidRPr="00087ED3">
        <w:rPr>
          <w:rFonts w:ascii="Arial" w:hAnsi="Arial" w:cs="Arial"/>
          <w:spacing w:val="1"/>
          <w:lang w:val="pl-PL"/>
        </w:rPr>
        <w:t>dz</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łal</w:t>
      </w:r>
      <w:r w:rsidRPr="00087ED3">
        <w:rPr>
          <w:rFonts w:ascii="Arial" w:hAnsi="Arial" w:cs="Arial"/>
          <w:spacing w:val="-1"/>
          <w:lang w:val="pl-PL"/>
        </w:rPr>
        <w:t>n</w:t>
      </w:r>
      <w:r w:rsidRPr="00087ED3">
        <w:rPr>
          <w:rFonts w:ascii="Arial" w:hAnsi="Arial" w:cs="Arial"/>
          <w:lang w:val="pl-PL"/>
        </w:rPr>
        <w:t xml:space="preserve">ości </w:t>
      </w:r>
      <w:r w:rsidRPr="00087ED3">
        <w:rPr>
          <w:rFonts w:ascii="Arial" w:hAnsi="Arial" w:cs="Arial"/>
          <w:spacing w:val="1"/>
          <w:lang w:val="pl-PL"/>
        </w:rPr>
        <w:t xml:space="preserve"> </w:t>
      </w:r>
      <w:r w:rsidRPr="00087ED3">
        <w:rPr>
          <w:rFonts w:ascii="Arial" w:hAnsi="Arial" w:cs="Arial"/>
          <w:lang w:val="pl-PL"/>
        </w:rPr>
        <w:t>je</w:t>
      </w:r>
      <w:r w:rsidRPr="00087ED3">
        <w:rPr>
          <w:rFonts w:ascii="Arial" w:hAnsi="Arial" w:cs="Arial"/>
          <w:spacing w:val="-3"/>
          <w:lang w:val="pl-PL"/>
        </w:rPr>
        <w:t>s</w:t>
      </w:r>
      <w:r w:rsidRPr="00087ED3">
        <w:rPr>
          <w:rFonts w:ascii="Arial" w:hAnsi="Arial" w:cs="Arial"/>
          <w:lang w:val="pl-PL"/>
        </w:rPr>
        <w:t xml:space="preserve">t </w:t>
      </w:r>
      <w:r w:rsidRPr="00087ED3">
        <w:rPr>
          <w:rFonts w:ascii="Arial" w:hAnsi="Arial" w:cs="Arial"/>
          <w:spacing w:val="3"/>
          <w:lang w:val="pl-PL"/>
        </w:rPr>
        <w:t xml:space="preserve"> </w:t>
      </w:r>
      <w:r w:rsidRPr="00087ED3">
        <w:rPr>
          <w:rFonts w:ascii="Arial" w:hAnsi="Arial" w:cs="Arial"/>
          <w:spacing w:val="-1"/>
          <w:lang w:val="pl-PL"/>
        </w:rPr>
        <w:t>k</w:t>
      </w:r>
      <w:r w:rsidRPr="00087ED3">
        <w:rPr>
          <w:rFonts w:ascii="Arial" w:hAnsi="Arial" w:cs="Arial"/>
          <w:lang w:val="pl-PL"/>
        </w:rPr>
        <w:t>r</w:t>
      </w:r>
      <w:r w:rsidRPr="00087ED3">
        <w:rPr>
          <w:rFonts w:ascii="Arial" w:hAnsi="Arial" w:cs="Arial"/>
          <w:spacing w:val="-1"/>
          <w:lang w:val="pl-PL"/>
        </w:rPr>
        <w:t>ó</w:t>
      </w:r>
      <w:r w:rsidRPr="00087ED3">
        <w:rPr>
          <w:rFonts w:ascii="Arial" w:hAnsi="Arial" w:cs="Arial"/>
          <w:spacing w:val="1"/>
          <w:lang w:val="pl-PL"/>
        </w:rPr>
        <w:t>t</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y - w</w:t>
      </w:r>
      <w:r w:rsidRPr="00087ED3">
        <w:rPr>
          <w:rFonts w:ascii="Arial" w:hAnsi="Arial" w:cs="Arial"/>
          <w:spacing w:val="51"/>
          <w:lang w:val="pl-PL"/>
        </w:rPr>
        <w:t xml:space="preserve"> </w:t>
      </w:r>
      <w:r w:rsidRPr="00087ED3">
        <w:rPr>
          <w:rFonts w:ascii="Arial" w:hAnsi="Arial" w:cs="Arial"/>
          <w:spacing w:val="1"/>
          <w:lang w:val="pl-PL"/>
        </w:rPr>
        <w:t>t</w:t>
      </w:r>
      <w:r w:rsidRPr="00087ED3">
        <w:rPr>
          <w:rFonts w:ascii="Arial" w:hAnsi="Arial" w:cs="Arial"/>
          <w:lang w:val="pl-PL"/>
        </w:rPr>
        <w:t>ym</w:t>
      </w:r>
      <w:r w:rsidRPr="00087ED3">
        <w:rPr>
          <w:rFonts w:ascii="Arial" w:hAnsi="Arial" w:cs="Arial"/>
          <w:spacing w:val="49"/>
          <w:lang w:val="pl-PL"/>
        </w:rPr>
        <w:t xml:space="preserve"> </w:t>
      </w:r>
      <w:r w:rsidRPr="00087ED3">
        <w:rPr>
          <w:rFonts w:ascii="Arial" w:hAnsi="Arial" w:cs="Arial"/>
          <w:lang w:val="pl-PL"/>
        </w:rPr>
        <w:t>okresie,</w:t>
      </w:r>
      <w:r w:rsidRPr="00087ED3">
        <w:rPr>
          <w:rFonts w:ascii="Arial" w:hAnsi="Arial" w:cs="Arial"/>
          <w:spacing w:val="45"/>
          <w:lang w:val="pl-PL"/>
        </w:rPr>
        <w:t xml:space="preserve"> </w:t>
      </w:r>
      <w:r w:rsidRPr="00087ED3">
        <w:rPr>
          <w:rFonts w:ascii="Arial" w:hAnsi="Arial" w:cs="Arial"/>
          <w:spacing w:val="-1"/>
          <w:lang w:val="pl-PL"/>
        </w:rPr>
        <w:t>w</w:t>
      </w:r>
      <w:r w:rsidRPr="00087ED3">
        <w:rPr>
          <w:rFonts w:ascii="Arial" w:hAnsi="Arial" w:cs="Arial"/>
          <w:lang w:val="pl-PL"/>
        </w:rPr>
        <w:t>raz</w:t>
      </w:r>
      <w:r w:rsidRPr="00087ED3">
        <w:rPr>
          <w:rFonts w:ascii="Arial" w:hAnsi="Arial" w:cs="Arial"/>
          <w:spacing w:val="53"/>
          <w:lang w:val="pl-PL"/>
        </w:rPr>
        <w:t xml:space="preserve"> </w:t>
      </w:r>
      <w:r w:rsidRPr="00087ED3">
        <w:rPr>
          <w:rFonts w:ascii="Arial" w:hAnsi="Arial" w:cs="Arial"/>
          <w:lang w:val="pl-PL"/>
        </w:rPr>
        <w:t>z</w:t>
      </w:r>
      <w:r w:rsidRPr="00087ED3">
        <w:rPr>
          <w:rFonts w:ascii="Arial" w:hAnsi="Arial" w:cs="Arial"/>
          <w:spacing w:val="52"/>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e</w:t>
      </w:r>
      <w:r w:rsidRPr="00087ED3">
        <w:rPr>
          <w:rFonts w:ascii="Arial" w:hAnsi="Arial" w:cs="Arial"/>
          <w:lang w:val="pl-PL"/>
        </w:rPr>
        <w:t>m 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8"/>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dz</w:t>
      </w:r>
      <w:r w:rsidRPr="00087ED3">
        <w:rPr>
          <w:rFonts w:ascii="Arial" w:hAnsi="Arial" w:cs="Arial"/>
          <w:lang w:val="pl-PL"/>
        </w:rPr>
        <w:t>a</w:t>
      </w:r>
      <w:r w:rsidRPr="00087ED3">
        <w:rPr>
          <w:rFonts w:ascii="Arial" w:hAnsi="Arial" w:cs="Arial"/>
          <w:spacing w:val="-2"/>
          <w:lang w:val="pl-PL"/>
        </w:rPr>
        <w:t>j</w:t>
      </w:r>
      <w:r w:rsidRPr="00087ED3">
        <w:rPr>
          <w:rFonts w:ascii="Arial" w:hAnsi="Arial" w:cs="Arial"/>
          <w:spacing w:val="1"/>
          <w:lang w:val="pl-PL"/>
        </w:rPr>
        <w:t>u</w:t>
      </w:r>
      <w:r w:rsidRPr="00087ED3">
        <w:rPr>
          <w:rFonts w:ascii="Arial" w:hAnsi="Arial" w:cs="Arial"/>
          <w:lang w:val="pl-PL"/>
        </w:rPr>
        <w:t>,</w:t>
      </w:r>
      <w:r w:rsidRPr="00087ED3">
        <w:rPr>
          <w:rFonts w:ascii="Arial" w:hAnsi="Arial" w:cs="Arial"/>
          <w:spacing w:val="27"/>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ości,</w:t>
      </w:r>
      <w:r w:rsidRPr="00087ED3">
        <w:rPr>
          <w:rFonts w:ascii="Arial" w:hAnsi="Arial" w:cs="Arial"/>
          <w:spacing w:val="27"/>
          <w:lang w:val="pl-PL"/>
        </w:rPr>
        <w:t xml:space="preserve"> </w:t>
      </w:r>
      <w:r w:rsidRPr="00087ED3">
        <w:rPr>
          <w:rFonts w:ascii="Arial" w:hAnsi="Arial" w:cs="Arial"/>
          <w:spacing w:val="1"/>
          <w:lang w:val="pl-PL"/>
        </w:rPr>
        <w:t>d</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6"/>
          <w:lang w:val="pl-PL"/>
        </w:rPr>
        <w:t xml:space="preserve"> </w:t>
      </w:r>
      <w:r w:rsidRPr="00087ED3">
        <w:rPr>
          <w:rFonts w:ascii="Arial" w:hAnsi="Arial" w:cs="Arial"/>
          <w:lang w:val="pl-PL"/>
        </w:rPr>
        <w:t>i</w:t>
      </w:r>
      <w:r w:rsidRPr="00087ED3">
        <w:rPr>
          <w:rFonts w:ascii="Arial" w:hAnsi="Arial" w:cs="Arial"/>
          <w:spacing w:val="27"/>
          <w:lang w:val="pl-PL"/>
        </w:rPr>
        <w:t xml:space="preserve"> </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ejs</w:t>
      </w:r>
      <w:r w:rsidRPr="00087ED3">
        <w:rPr>
          <w:rFonts w:ascii="Arial" w:hAnsi="Arial" w:cs="Arial"/>
          <w:spacing w:val="-1"/>
          <w:lang w:val="pl-PL"/>
        </w:rPr>
        <w:t>c</w:t>
      </w:r>
      <w:r w:rsidRPr="00087ED3">
        <w:rPr>
          <w:rFonts w:ascii="Arial" w:hAnsi="Arial" w:cs="Arial"/>
          <w:lang w:val="pl-PL"/>
        </w:rPr>
        <w:t>a</w:t>
      </w:r>
      <w:r w:rsidRPr="00087ED3">
        <w:rPr>
          <w:rFonts w:ascii="Arial" w:hAnsi="Arial" w:cs="Arial"/>
          <w:spacing w:val="27"/>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3"/>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az</w:t>
      </w:r>
      <w:r w:rsidRPr="00087ED3">
        <w:rPr>
          <w:rFonts w:ascii="Arial" w:hAnsi="Arial" w:cs="Arial"/>
          <w:spacing w:val="26"/>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7"/>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ów,</w:t>
      </w:r>
      <w:r w:rsidRPr="00087ED3">
        <w:rPr>
          <w:rFonts w:ascii="Arial" w:hAnsi="Arial" w:cs="Arial"/>
          <w:spacing w:val="27"/>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5"/>
          <w:lang w:val="pl-PL"/>
        </w:rPr>
        <w:t xml:space="preserve"> </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c</w:t>
      </w:r>
      <w:r w:rsidRPr="00087ED3">
        <w:rPr>
          <w:rFonts w:ascii="Arial" w:hAnsi="Arial" w:cs="Arial"/>
          <w:lang w:val="pl-PL"/>
        </w:rPr>
        <w:t>z</w:t>
      </w:r>
      <w:r w:rsidRPr="00087ED3">
        <w:rPr>
          <w:rFonts w:ascii="Arial" w:hAnsi="Arial" w:cs="Arial"/>
          <w:spacing w:val="28"/>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6"/>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 xml:space="preserve">y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 xml:space="preserve"> z</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lang w:val="pl-PL"/>
        </w:rPr>
        <w:t>ły</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az</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ałącz</w:t>
      </w:r>
      <w:r w:rsidRPr="00087ED3">
        <w:rPr>
          <w:rFonts w:ascii="Arial" w:hAnsi="Arial" w:cs="Arial"/>
          <w:spacing w:val="-1"/>
          <w:lang w:val="pl-PL"/>
        </w:rPr>
        <w:t>e</w:t>
      </w:r>
      <w:r w:rsidRPr="00087ED3">
        <w:rPr>
          <w:rFonts w:ascii="Arial" w:hAnsi="Arial" w:cs="Arial"/>
          <w:spacing w:val="1"/>
          <w:lang w:val="pl-PL"/>
        </w:rPr>
        <w:t>n</w:t>
      </w:r>
      <w:r w:rsidRPr="00087ED3">
        <w:rPr>
          <w:rFonts w:ascii="Arial" w:hAnsi="Arial" w:cs="Arial"/>
          <w:lang w:val="pl-PL"/>
        </w:rPr>
        <w:t>iem</w:t>
      </w:r>
      <w:r w:rsidRPr="00087ED3">
        <w:rPr>
          <w:rFonts w:ascii="Arial" w:hAnsi="Arial" w:cs="Arial"/>
          <w:spacing w:val="1"/>
          <w:lang w:val="pl-PL"/>
        </w:rPr>
        <w:t xml:space="preserve"> d</w:t>
      </w:r>
      <w:r w:rsidRPr="00087ED3">
        <w:rPr>
          <w:rFonts w:ascii="Arial" w:hAnsi="Arial" w:cs="Arial"/>
          <w:lang w:val="pl-PL"/>
        </w:rPr>
        <w:t>ow</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2"/>
          <w:lang w:val="pl-PL"/>
        </w:rPr>
        <w:t>ó</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lang w:val="pl-PL"/>
        </w:rPr>
        <w:t>określając</w:t>
      </w:r>
      <w:r w:rsidRPr="00087ED3">
        <w:rPr>
          <w:rFonts w:ascii="Arial" w:hAnsi="Arial" w:cs="Arial"/>
          <w:spacing w:val="-1"/>
          <w:lang w:val="pl-PL"/>
        </w:rPr>
        <w:t>yc</w:t>
      </w:r>
      <w:r w:rsidRPr="00087ED3">
        <w:rPr>
          <w:rFonts w:ascii="Arial" w:hAnsi="Arial" w:cs="Arial"/>
          <w:spacing w:val="1"/>
          <w:lang w:val="pl-PL"/>
        </w:rPr>
        <w:t>h</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b</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 xml:space="preserve">y </w:t>
      </w:r>
      <w:r w:rsidRPr="00087ED3">
        <w:rPr>
          <w:rFonts w:ascii="Arial" w:hAnsi="Arial" w:cs="Arial"/>
          <w:spacing w:val="-1"/>
          <w:lang w:val="pl-PL"/>
        </w:rPr>
        <w:t>b</w:t>
      </w:r>
      <w:r w:rsidRPr="00087ED3">
        <w:rPr>
          <w:rFonts w:ascii="Arial" w:hAnsi="Arial" w:cs="Arial"/>
          <w:spacing w:val="1"/>
          <w:lang w:val="pl-PL"/>
        </w:rPr>
        <w:t>ud</w:t>
      </w:r>
      <w:r w:rsidRPr="00087ED3">
        <w:rPr>
          <w:rFonts w:ascii="Arial" w:hAnsi="Arial" w:cs="Arial"/>
          <w:lang w:val="pl-PL"/>
        </w:rPr>
        <w:t>owla</w:t>
      </w:r>
      <w:r w:rsidRPr="00087ED3">
        <w:rPr>
          <w:rFonts w:ascii="Arial" w:hAnsi="Arial" w:cs="Arial"/>
          <w:spacing w:val="-1"/>
          <w:lang w:val="pl-PL"/>
        </w:rPr>
        <w:t>n</w:t>
      </w:r>
      <w:r w:rsidRPr="00087ED3">
        <w:rPr>
          <w:rFonts w:ascii="Arial" w:hAnsi="Arial" w:cs="Arial"/>
          <w:lang w:val="pl-PL"/>
        </w:rPr>
        <w:t xml:space="preserve">e </w:t>
      </w:r>
      <w:r w:rsidRPr="00087ED3">
        <w:rPr>
          <w:rFonts w:ascii="Arial" w:hAnsi="Arial" w:cs="Arial"/>
          <w:spacing w:val="1"/>
          <w:lang w:val="pl-PL"/>
        </w:rPr>
        <w:t>z</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 xml:space="preserve">ały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n</w:t>
      </w:r>
      <w:r w:rsidRPr="00087ED3">
        <w:rPr>
          <w:rFonts w:ascii="Arial" w:hAnsi="Arial" w:cs="Arial"/>
          <w:lang w:val="pl-PL"/>
        </w:rPr>
        <w:t>a</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ż</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lang w:val="pl-PL"/>
        </w:rPr>
        <w:t>ie,</w:t>
      </w:r>
      <w:r w:rsidRPr="00087ED3">
        <w:rPr>
          <w:rFonts w:ascii="Arial" w:hAnsi="Arial" w:cs="Arial"/>
          <w:spacing w:val="1"/>
          <w:lang w:val="pl-PL"/>
        </w:rPr>
        <w:t xml:space="preserve"> 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 czym</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owo</w:t>
      </w:r>
      <w:r w:rsidRPr="00087ED3">
        <w:rPr>
          <w:rFonts w:ascii="Arial" w:hAnsi="Arial" w:cs="Arial"/>
          <w:spacing w:val="1"/>
          <w:lang w:val="pl-PL"/>
        </w:rPr>
        <w:t>d</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są</w:t>
      </w:r>
      <w:r w:rsidRPr="00087ED3">
        <w:rPr>
          <w:rFonts w:ascii="Arial" w:hAnsi="Arial" w:cs="Arial"/>
          <w:spacing w:val="-1"/>
          <w:lang w:val="pl-PL"/>
        </w:rPr>
        <w:t xml:space="preserve"> </w:t>
      </w:r>
      <w:r w:rsidRPr="00087ED3">
        <w:rPr>
          <w:rFonts w:ascii="Arial" w:hAnsi="Arial" w:cs="Arial"/>
          <w:lang w:val="pl-PL"/>
        </w:rPr>
        <w:t>re</w:t>
      </w:r>
      <w:r w:rsidRPr="00087ED3">
        <w:rPr>
          <w:rFonts w:ascii="Arial" w:hAnsi="Arial" w:cs="Arial"/>
          <w:spacing w:val="-1"/>
          <w:lang w:val="pl-PL"/>
        </w:rPr>
        <w:t>f</w:t>
      </w:r>
      <w:r w:rsidRPr="00087ED3">
        <w:rPr>
          <w:rFonts w:ascii="Arial" w:hAnsi="Arial" w:cs="Arial"/>
          <w:lang w:val="pl-PL"/>
        </w:rPr>
        <w:t>ere</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je</w:t>
      </w:r>
      <w:r w:rsidRPr="00087ED3">
        <w:rPr>
          <w:rFonts w:ascii="Arial" w:hAnsi="Arial" w:cs="Arial"/>
          <w:spacing w:val="-1"/>
          <w:lang w:val="pl-PL"/>
        </w:rPr>
        <w:t xml:space="preserve"> </w:t>
      </w:r>
      <w:r w:rsidRPr="00087ED3">
        <w:rPr>
          <w:rFonts w:ascii="Arial" w:hAnsi="Arial" w:cs="Arial"/>
          <w:spacing w:val="1"/>
          <w:lang w:val="pl-PL"/>
        </w:rPr>
        <w:t>b</w:t>
      </w:r>
      <w:r w:rsidRPr="00087ED3">
        <w:rPr>
          <w:rFonts w:ascii="Arial" w:hAnsi="Arial" w:cs="Arial"/>
          <w:lang w:val="pl-PL"/>
        </w:rPr>
        <w:t>ą</w:t>
      </w:r>
      <w:r w:rsidRPr="00087ED3">
        <w:rPr>
          <w:rFonts w:ascii="Arial" w:hAnsi="Arial" w:cs="Arial"/>
          <w:spacing w:val="-1"/>
          <w:lang w:val="pl-PL"/>
        </w:rPr>
        <w:t>d</w:t>
      </w:r>
      <w:r w:rsidRPr="00087ED3">
        <w:rPr>
          <w:rFonts w:ascii="Arial" w:hAnsi="Arial" w:cs="Arial"/>
          <w:lang w:val="pl-PL"/>
        </w:rPr>
        <w:t>ź</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1"/>
          <w:lang w:val="pl-PL"/>
        </w:rPr>
        <w:t>n</w:t>
      </w:r>
      <w:r w:rsidRPr="00087ED3">
        <w:rPr>
          <w:rFonts w:ascii="Arial" w:hAnsi="Arial" w:cs="Arial"/>
          <w:lang w:val="pl-PL"/>
        </w:rPr>
        <w:t xml:space="preserve">e </w:t>
      </w:r>
      <w:r w:rsidRPr="00087ED3">
        <w:rPr>
          <w:rFonts w:ascii="Arial" w:hAnsi="Arial" w:cs="Arial"/>
          <w:spacing w:val="1"/>
          <w:lang w:val="pl-PL"/>
        </w:rPr>
        <w:t>d</w:t>
      </w:r>
      <w:r w:rsidRPr="00087ED3">
        <w:rPr>
          <w:rFonts w:ascii="Arial" w:hAnsi="Arial" w:cs="Arial"/>
          <w:lang w:val="pl-PL"/>
        </w:rPr>
        <w:t>okum</w:t>
      </w:r>
      <w:r w:rsidRPr="00087ED3">
        <w:rPr>
          <w:rFonts w:ascii="Arial" w:hAnsi="Arial" w:cs="Arial"/>
          <w:spacing w:val="-2"/>
          <w:lang w:val="pl-PL"/>
        </w:rPr>
        <w:t>e</w:t>
      </w:r>
      <w:r w:rsidRPr="00087ED3">
        <w:rPr>
          <w:rFonts w:ascii="Arial" w:hAnsi="Arial" w:cs="Arial"/>
          <w:spacing w:val="1"/>
          <w:lang w:val="pl-PL"/>
        </w:rPr>
        <w:t>nt</w:t>
      </w:r>
      <w:r w:rsidRPr="00087ED3">
        <w:rPr>
          <w:rFonts w:ascii="Arial" w:hAnsi="Arial" w:cs="Arial"/>
          <w:lang w:val="pl-PL"/>
        </w:rPr>
        <w:t>y s</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ecz</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spacing w:val="6"/>
          <w:lang w:val="pl-PL"/>
        </w:rPr>
        <w:t>e</w:t>
      </w:r>
      <w:r w:rsidRPr="00087ED3">
        <w:rPr>
          <w:rFonts w:ascii="Arial" w:hAnsi="Arial" w:cs="Arial"/>
          <w:spacing w:val="-3"/>
          <w:lang w:val="pl-PL"/>
        </w:rPr>
        <w:t>g</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 xml:space="preserve">y </w:t>
      </w:r>
      <w:r w:rsidRPr="00087ED3">
        <w:rPr>
          <w:rFonts w:ascii="Arial" w:hAnsi="Arial" w:cs="Arial"/>
          <w:spacing w:val="-1"/>
          <w:lang w:val="pl-PL"/>
        </w:rPr>
        <w:t>b</w:t>
      </w:r>
      <w:r w:rsidRPr="00087ED3">
        <w:rPr>
          <w:rFonts w:ascii="Arial" w:hAnsi="Arial" w:cs="Arial"/>
          <w:spacing w:val="1"/>
          <w:lang w:val="pl-PL"/>
        </w:rPr>
        <w:t>ud</w:t>
      </w:r>
      <w:r w:rsidRPr="00087ED3">
        <w:rPr>
          <w:rFonts w:ascii="Arial" w:hAnsi="Arial" w:cs="Arial"/>
          <w:lang w:val="pl-PL"/>
        </w:rPr>
        <w:t>owla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z</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 xml:space="preserve">ały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5"/>
          <w:lang w:val="pl-PL"/>
        </w:rPr>
        <w:t xml:space="preserve"> </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ż</w:t>
      </w:r>
      <w:r w:rsidRPr="00087ED3">
        <w:rPr>
          <w:rFonts w:ascii="Arial" w:hAnsi="Arial" w:cs="Arial"/>
          <w:lang w:val="pl-PL"/>
        </w:rPr>
        <w:t>eli</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5"/>
          <w:lang w:val="pl-PL"/>
        </w:rPr>
        <w:t xml:space="preserve"> </w:t>
      </w:r>
      <w:r w:rsidRPr="00087ED3">
        <w:rPr>
          <w:rFonts w:ascii="Arial" w:hAnsi="Arial" w:cs="Arial"/>
          <w:lang w:val="pl-PL"/>
        </w:rPr>
        <w:t>z</w:t>
      </w:r>
      <w:r w:rsidRPr="00087ED3">
        <w:rPr>
          <w:rFonts w:ascii="Arial" w:hAnsi="Arial" w:cs="Arial"/>
          <w:spacing w:val="1"/>
          <w:lang w:val="pl-PL"/>
        </w:rPr>
        <w:t xml:space="preserve"> 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 xml:space="preserve">yn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żn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lang w:val="pl-PL"/>
        </w:rPr>
        <w:t>je</w:t>
      </w:r>
      <w:r w:rsidRPr="00087ED3">
        <w:rPr>
          <w:rFonts w:ascii="Arial" w:hAnsi="Arial" w:cs="Arial"/>
          <w:spacing w:val="-3"/>
          <w:lang w:val="pl-PL"/>
        </w:rPr>
        <w:t>s</w:t>
      </w:r>
      <w:r w:rsidRPr="00087ED3">
        <w:rPr>
          <w:rFonts w:ascii="Arial" w:hAnsi="Arial" w:cs="Arial"/>
          <w:lang w:val="pl-PL"/>
        </w:rPr>
        <w:t>t</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3"/>
          <w:lang w:val="pl-PL"/>
        </w:rPr>
        <w:t xml:space="preserve"> </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uz</w:t>
      </w:r>
      <w:r w:rsidRPr="00087ED3">
        <w:rPr>
          <w:rFonts w:ascii="Arial" w:hAnsi="Arial" w:cs="Arial"/>
          <w:lang w:val="pl-PL"/>
        </w:rPr>
        <w:t>y</w:t>
      </w:r>
      <w:r w:rsidRPr="00087ED3">
        <w:rPr>
          <w:rFonts w:ascii="Arial" w:hAnsi="Arial" w:cs="Arial"/>
          <w:spacing w:val="-1"/>
          <w:lang w:val="pl-PL"/>
        </w:rPr>
        <w:t>sk</w:t>
      </w:r>
      <w:r w:rsidRPr="00087ED3">
        <w:rPr>
          <w:rFonts w:ascii="Arial" w:hAnsi="Arial" w:cs="Arial"/>
          <w:lang w:val="pl-PL"/>
        </w:rPr>
        <w:t xml:space="preserve">ać </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okument</w:t>
      </w:r>
      <w:r w:rsidRPr="00087ED3">
        <w:rPr>
          <w:rFonts w:ascii="Arial" w:hAnsi="Arial" w:cs="Arial"/>
          <w:spacing w:val="1"/>
          <w:lang w:val="pl-PL"/>
        </w:rPr>
        <w:t>ó</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lang w:val="pl-PL"/>
        </w:rPr>
        <w:t>- i</w:t>
      </w:r>
      <w:r w:rsidRPr="00087ED3">
        <w:rPr>
          <w:rFonts w:ascii="Arial" w:hAnsi="Arial" w:cs="Arial"/>
          <w:spacing w:val="-1"/>
          <w:lang w:val="pl-PL"/>
        </w:rPr>
        <w:t>n</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p</w:t>
      </w:r>
      <w:r w:rsidRPr="00087ED3">
        <w:rPr>
          <w:rFonts w:ascii="Arial" w:hAnsi="Arial" w:cs="Arial"/>
          <w:lang w:val="pl-PL"/>
        </w:rPr>
        <w:t>owi</w:t>
      </w:r>
      <w:r w:rsidRPr="00087ED3">
        <w:rPr>
          <w:rFonts w:ascii="Arial" w:hAnsi="Arial" w:cs="Arial"/>
          <w:spacing w:val="-2"/>
          <w:lang w:val="pl-PL"/>
        </w:rPr>
        <w:t>e</w:t>
      </w:r>
      <w:r w:rsidRPr="00087ED3">
        <w:rPr>
          <w:rFonts w:ascii="Arial" w:hAnsi="Arial" w:cs="Arial"/>
          <w:spacing w:val="1"/>
          <w:lang w:val="pl-PL"/>
        </w:rPr>
        <w:t>dn</w:t>
      </w:r>
      <w:r w:rsidRPr="00087ED3">
        <w:rPr>
          <w:rFonts w:ascii="Arial" w:hAnsi="Arial" w:cs="Arial"/>
          <w:lang w:val="pl-PL"/>
        </w:rPr>
        <w:t>ie</w:t>
      </w:r>
      <w:r w:rsidRPr="00087ED3">
        <w:rPr>
          <w:rFonts w:ascii="Arial" w:hAnsi="Arial" w:cs="Arial"/>
          <w:spacing w:val="-1"/>
          <w:lang w:val="pl-PL"/>
        </w:rPr>
        <w:t xml:space="preserve"> d</w:t>
      </w:r>
      <w:r w:rsidRPr="00087ED3">
        <w:rPr>
          <w:rFonts w:ascii="Arial" w:hAnsi="Arial" w:cs="Arial"/>
          <w:lang w:val="pl-PL"/>
        </w:rPr>
        <w:t>okument</w:t>
      </w:r>
      <w:r w:rsidRPr="00087ED3">
        <w:rPr>
          <w:rFonts w:ascii="Arial" w:hAnsi="Arial" w:cs="Arial"/>
          <w:spacing w:val="-2"/>
          <w:lang w:val="pl-PL"/>
        </w:rPr>
        <w:t>y</w:t>
      </w:r>
      <w:r w:rsidRPr="00087ED3">
        <w:rPr>
          <w:rFonts w:ascii="Arial" w:hAnsi="Arial" w:cs="Arial"/>
          <w:lang w:val="pl-PL"/>
        </w:rPr>
        <w:t>,</w:t>
      </w:r>
    </w:p>
    <w:p w14:paraId="06AA944D" w14:textId="77777777" w:rsidR="00F0622E" w:rsidRPr="00087ED3" w:rsidRDefault="00F0622E" w:rsidP="001803A2">
      <w:pPr>
        <w:spacing w:before="2" w:after="0" w:line="240" w:lineRule="auto"/>
        <w:ind w:left="709" w:right="-21"/>
        <w:jc w:val="both"/>
        <w:rPr>
          <w:rFonts w:ascii="Arial" w:hAnsi="Arial" w:cs="Arial"/>
          <w:i/>
          <w:iCs/>
          <w:lang w:val="pl-PL"/>
        </w:rPr>
      </w:pPr>
      <w:r w:rsidRPr="00087ED3">
        <w:rPr>
          <w:rFonts w:ascii="Arial" w:hAnsi="Arial" w:cs="Arial"/>
          <w:i/>
          <w:iCs/>
          <w:spacing w:val="1"/>
          <w:lang w:val="pl-PL"/>
        </w:rPr>
        <w:t>W</w:t>
      </w:r>
      <w:r w:rsidRPr="00087ED3">
        <w:rPr>
          <w:rFonts w:ascii="Arial" w:hAnsi="Arial" w:cs="Arial"/>
          <w:i/>
          <w:iCs/>
          <w:lang w:val="pl-PL"/>
        </w:rPr>
        <w:t>z</w:t>
      </w:r>
      <w:r w:rsidRPr="00087ED3">
        <w:rPr>
          <w:rFonts w:ascii="Arial" w:hAnsi="Arial" w:cs="Arial"/>
          <w:i/>
          <w:iCs/>
          <w:spacing w:val="1"/>
          <w:lang w:val="pl-PL"/>
        </w:rPr>
        <w:t>ó</w:t>
      </w:r>
      <w:r w:rsidRPr="00087ED3">
        <w:rPr>
          <w:rFonts w:ascii="Arial" w:hAnsi="Arial" w:cs="Arial"/>
          <w:i/>
          <w:iCs/>
          <w:lang w:val="pl-PL"/>
        </w:rPr>
        <w:t>r</w:t>
      </w:r>
      <w:r w:rsidRPr="00087ED3">
        <w:rPr>
          <w:rFonts w:ascii="Arial" w:hAnsi="Arial" w:cs="Arial"/>
          <w:i/>
          <w:iCs/>
          <w:spacing w:val="5"/>
          <w:lang w:val="pl-PL"/>
        </w:rPr>
        <w:t xml:space="preserve"> </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k</w:t>
      </w:r>
      <w:r w:rsidRPr="00087ED3">
        <w:rPr>
          <w:rFonts w:ascii="Arial" w:hAnsi="Arial" w:cs="Arial"/>
          <w:i/>
          <w:iCs/>
          <w:spacing w:val="-1"/>
          <w:lang w:val="pl-PL"/>
        </w:rPr>
        <w:t>a</w:t>
      </w:r>
      <w:r w:rsidRPr="00087ED3">
        <w:rPr>
          <w:rFonts w:ascii="Arial" w:hAnsi="Arial" w:cs="Arial"/>
          <w:i/>
          <w:iCs/>
          <w:lang w:val="pl-PL"/>
        </w:rPr>
        <w:t>zu</w:t>
      </w:r>
      <w:r w:rsidRPr="00087ED3">
        <w:rPr>
          <w:rFonts w:ascii="Arial" w:hAnsi="Arial" w:cs="Arial"/>
          <w:i/>
          <w:iCs/>
          <w:spacing w:val="9"/>
          <w:lang w:val="pl-PL"/>
        </w:rPr>
        <w:t xml:space="preserve"> </w:t>
      </w:r>
      <w:r w:rsidRPr="00087ED3">
        <w:rPr>
          <w:rFonts w:ascii="Arial" w:hAnsi="Arial" w:cs="Arial"/>
          <w:i/>
          <w:iCs/>
          <w:lang w:val="pl-PL"/>
        </w:rPr>
        <w:t>z</w:t>
      </w:r>
      <w:r w:rsidRPr="00087ED3">
        <w:rPr>
          <w:rFonts w:ascii="Arial" w:hAnsi="Arial" w:cs="Arial"/>
          <w:i/>
          <w:iCs/>
          <w:spacing w:val="1"/>
          <w:lang w:val="pl-PL"/>
        </w:rPr>
        <w:t>o</w:t>
      </w:r>
      <w:r w:rsidRPr="00087ED3">
        <w:rPr>
          <w:rFonts w:ascii="Arial" w:hAnsi="Arial" w:cs="Arial"/>
          <w:i/>
          <w:iCs/>
          <w:spacing w:val="-2"/>
          <w:lang w:val="pl-PL"/>
        </w:rPr>
        <w:t>s</w:t>
      </w:r>
      <w:r w:rsidRPr="00087ED3">
        <w:rPr>
          <w:rFonts w:ascii="Arial" w:hAnsi="Arial" w:cs="Arial"/>
          <w:i/>
          <w:iCs/>
          <w:lang w:val="pl-PL"/>
        </w:rPr>
        <w:t>tan</w:t>
      </w:r>
      <w:r w:rsidRPr="00087ED3">
        <w:rPr>
          <w:rFonts w:ascii="Arial" w:hAnsi="Arial" w:cs="Arial"/>
          <w:i/>
          <w:iCs/>
          <w:spacing w:val="-1"/>
          <w:lang w:val="pl-PL"/>
        </w:rPr>
        <w:t>i</w:t>
      </w:r>
      <w:r w:rsidRPr="00087ED3">
        <w:rPr>
          <w:rFonts w:ascii="Arial" w:hAnsi="Arial" w:cs="Arial"/>
          <w:i/>
          <w:iCs/>
          <w:lang w:val="pl-PL"/>
        </w:rPr>
        <w:t>e</w:t>
      </w:r>
      <w:r w:rsidRPr="00087ED3">
        <w:rPr>
          <w:rFonts w:ascii="Arial" w:hAnsi="Arial" w:cs="Arial"/>
          <w:i/>
          <w:iCs/>
          <w:spacing w:val="4"/>
          <w:lang w:val="pl-PL"/>
        </w:rPr>
        <w:t xml:space="preserve"> </w:t>
      </w:r>
      <w:r w:rsidRPr="00087ED3">
        <w:rPr>
          <w:rFonts w:ascii="Arial" w:hAnsi="Arial" w:cs="Arial"/>
          <w:i/>
          <w:iCs/>
          <w:lang w:val="pl-PL"/>
        </w:rPr>
        <w:t>p</w:t>
      </w:r>
      <w:r w:rsidRPr="00087ED3">
        <w:rPr>
          <w:rFonts w:ascii="Arial" w:hAnsi="Arial" w:cs="Arial"/>
          <w:i/>
          <w:iCs/>
          <w:spacing w:val="1"/>
          <w:lang w:val="pl-PL"/>
        </w:rPr>
        <w:t>r</w:t>
      </w:r>
      <w:r w:rsidRPr="00087ED3">
        <w:rPr>
          <w:rFonts w:ascii="Arial" w:hAnsi="Arial" w:cs="Arial"/>
          <w:i/>
          <w:iCs/>
          <w:lang w:val="pl-PL"/>
        </w:rPr>
        <w:t>zes</w:t>
      </w:r>
      <w:r w:rsidRPr="00087ED3">
        <w:rPr>
          <w:rFonts w:ascii="Arial" w:hAnsi="Arial" w:cs="Arial"/>
          <w:i/>
          <w:iCs/>
          <w:spacing w:val="-1"/>
          <w:lang w:val="pl-PL"/>
        </w:rPr>
        <w:t>ła</w:t>
      </w:r>
      <w:r w:rsidRPr="00087ED3">
        <w:rPr>
          <w:rFonts w:ascii="Arial" w:hAnsi="Arial" w:cs="Arial"/>
          <w:i/>
          <w:iCs/>
          <w:lang w:val="pl-PL"/>
        </w:rPr>
        <w:t>ny</w:t>
      </w:r>
      <w:r w:rsidRPr="00087ED3">
        <w:rPr>
          <w:rFonts w:ascii="Arial" w:hAnsi="Arial" w:cs="Arial"/>
          <w:i/>
          <w:iCs/>
          <w:spacing w:val="7"/>
          <w:lang w:val="pl-PL"/>
        </w:rPr>
        <w:t xml:space="preserve"> </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ko</w:t>
      </w:r>
      <w:r w:rsidRPr="00087ED3">
        <w:rPr>
          <w:rFonts w:ascii="Arial" w:hAnsi="Arial" w:cs="Arial"/>
          <w:i/>
          <w:iCs/>
          <w:spacing w:val="1"/>
          <w:lang w:val="pl-PL"/>
        </w:rPr>
        <w:t>n</w:t>
      </w:r>
      <w:r w:rsidRPr="00087ED3">
        <w:rPr>
          <w:rFonts w:ascii="Arial" w:hAnsi="Arial" w:cs="Arial"/>
          <w:i/>
          <w:iCs/>
          <w:spacing w:val="-1"/>
          <w:lang w:val="pl-PL"/>
        </w:rPr>
        <w:t>a</w:t>
      </w:r>
      <w:r w:rsidRPr="00087ED3">
        <w:rPr>
          <w:rFonts w:ascii="Arial" w:hAnsi="Arial" w:cs="Arial"/>
          <w:i/>
          <w:iCs/>
          <w:spacing w:val="1"/>
          <w:lang w:val="pl-PL"/>
        </w:rPr>
        <w:t>w</w:t>
      </w:r>
      <w:r w:rsidRPr="00087ED3">
        <w:rPr>
          <w:rFonts w:ascii="Arial" w:hAnsi="Arial" w:cs="Arial"/>
          <w:i/>
          <w:iCs/>
          <w:lang w:val="pl-PL"/>
        </w:rPr>
        <w:t xml:space="preserve">cy </w:t>
      </w:r>
      <w:r w:rsidRPr="00087ED3">
        <w:rPr>
          <w:rFonts w:ascii="Arial" w:hAnsi="Arial" w:cs="Arial"/>
          <w:i/>
          <w:iCs/>
          <w:spacing w:val="1"/>
          <w:lang w:val="pl-PL"/>
        </w:rPr>
        <w:t>wr</w:t>
      </w:r>
      <w:r w:rsidRPr="00087ED3">
        <w:rPr>
          <w:rFonts w:ascii="Arial" w:hAnsi="Arial" w:cs="Arial"/>
          <w:i/>
          <w:iCs/>
          <w:spacing w:val="-1"/>
          <w:lang w:val="pl-PL"/>
        </w:rPr>
        <w:t>a</w:t>
      </w:r>
      <w:r w:rsidRPr="00087ED3">
        <w:rPr>
          <w:rFonts w:ascii="Arial" w:hAnsi="Arial" w:cs="Arial"/>
          <w:i/>
          <w:iCs/>
          <w:lang w:val="pl-PL"/>
        </w:rPr>
        <w:t>z</w:t>
      </w:r>
      <w:r w:rsidRPr="00087ED3">
        <w:rPr>
          <w:rFonts w:ascii="Arial" w:hAnsi="Arial" w:cs="Arial"/>
          <w:i/>
          <w:iCs/>
          <w:spacing w:val="6"/>
          <w:lang w:val="pl-PL"/>
        </w:rPr>
        <w:t xml:space="preserve"> </w:t>
      </w:r>
      <w:r w:rsidRPr="00087ED3">
        <w:rPr>
          <w:rFonts w:ascii="Arial" w:hAnsi="Arial" w:cs="Arial"/>
          <w:i/>
          <w:iCs/>
          <w:lang w:val="pl-PL"/>
        </w:rPr>
        <w:t>z</w:t>
      </w:r>
      <w:r w:rsidRPr="00087ED3">
        <w:rPr>
          <w:rFonts w:ascii="Arial" w:hAnsi="Arial" w:cs="Arial"/>
          <w:i/>
          <w:iCs/>
          <w:spacing w:val="7"/>
          <w:lang w:val="pl-PL"/>
        </w:rPr>
        <w:t xml:space="preserve"> </w:t>
      </w:r>
      <w:r w:rsidRPr="00087ED3">
        <w:rPr>
          <w:rFonts w:ascii="Arial" w:hAnsi="Arial" w:cs="Arial"/>
          <w:i/>
          <w:iCs/>
          <w:spacing w:val="1"/>
          <w:lang w:val="pl-PL"/>
        </w:rPr>
        <w:t>w</w:t>
      </w:r>
      <w:r w:rsidRPr="00087ED3">
        <w:rPr>
          <w:rFonts w:ascii="Arial" w:hAnsi="Arial" w:cs="Arial"/>
          <w:i/>
          <w:iCs/>
          <w:spacing w:val="-1"/>
          <w:lang w:val="pl-PL"/>
        </w:rPr>
        <w:t>e</w:t>
      </w:r>
      <w:r w:rsidRPr="00087ED3">
        <w:rPr>
          <w:rFonts w:ascii="Arial" w:hAnsi="Arial" w:cs="Arial"/>
          <w:i/>
          <w:iCs/>
          <w:spacing w:val="-2"/>
          <w:lang w:val="pl-PL"/>
        </w:rPr>
        <w:t>z</w:t>
      </w:r>
      <w:r w:rsidRPr="00087ED3">
        <w:rPr>
          <w:rFonts w:ascii="Arial" w:hAnsi="Arial" w:cs="Arial"/>
          <w:i/>
          <w:iCs/>
          <w:spacing w:val="1"/>
          <w:lang w:val="pl-PL"/>
        </w:rPr>
        <w:t>w</w:t>
      </w:r>
      <w:r w:rsidRPr="00087ED3">
        <w:rPr>
          <w:rFonts w:ascii="Arial" w:hAnsi="Arial" w:cs="Arial"/>
          <w:i/>
          <w:iCs/>
          <w:spacing w:val="-1"/>
          <w:lang w:val="pl-PL"/>
        </w:rPr>
        <w:t>a</w:t>
      </w:r>
      <w:r w:rsidRPr="00087ED3">
        <w:rPr>
          <w:rFonts w:ascii="Arial" w:hAnsi="Arial" w:cs="Arial"/>
          <w:i/>
          <w:iCs/>
          <w:spacing w:val="1"/>
          <w:lang w:val="pl-PL"/>
        </w:rPr>
        <w:t>ni</w:t>
      </w:r>
      <w:r w:rsidRPr="00087ED3">
        <w:rPr>
          <w:rFonts w:ascii="Arial" w:hAnsi="Arial" w:cs="Arial"/>
          <w:i/>
          <w:iCs/>
          <w:spacing w:val="-3"/>
          <w:lang w:val="pl-PL"/>
        </w:rPr>
        <w:t>e</w:t>
      </w:r>
      <w:r w:rsidRPr="00087ED3">
        <w:rPr>
          <w:rFonts w:ascii="Arial" w:hAnsi="Arial" w:cs="Arial"/>
          <w:i/>
          <w:iCs/>
          <w:lang w:val="pl-PL"/>
        </w:rPr>
        <w:t>m</w:t>
      </w:r>
      <w:r w:rsidRPr="00087ED3">
        <w:rPr>
          <w:rFonts w:ascii="Arial" w:hAnsi="Arial" w:cs="Arial"/>
          <w:i/>
          <w:iCs/>
          <w:spacing w:val="2"/>
          <w:lang w:val="pl-PL"/>
        </w:rPr>
        <w:t xml:space="preserve"> </w:t>
      </w:r>
      <w:r w:rsidRPr="00087ED3">
        <w:rPr>
          <w:rFonts w:ascii="Arial" w:hAnsi="Arial" w:cs="Arial"/>
          <w:i/>
          <w:iCs/>
          <w:spacing w:val="1"/>
          <w:lang w:val="pl-PL"/>
        </w:rPr>
        <w:t>d</w:t>
      </w:r>
      <w:r w:rsidRPr="00087ED3">
        <w:rPr>
          <w:rFonts w:ascii="Arial" w:hAnsi="Arial" w:cs="Arial"/>
          <w:i/>
          <w:iCs/>
          <w:lang w:val="pl-PL"/>
        </w:rPr>
        <w:t>o</w:t>
      </w:r>
      <w:r w:rsidRPr="00087ED3">
        <w:rPr>
          <w:rFonts w:ascii="Arial" w:hAnsi="Arial" w:cs="Arial"/>
          <w:i/>
          <w:iCs/>
          <w:spacing w:val="8"/>
          <w:lang w:val="pl-PL"/>
        </w:rPr>
        <w:t xml:space="preserve"> </w:t>
      </w:r>
      <w:r w:rsidRPr="00087ED3">
        <w:rPr>
          <w:rFonts w:ascii="Arial" w:hAnsi="Arial" w:cs="Arial"/>
          <w:i/>
          <w:iCs/>
          <w:lang w:val="pl-PL"/>
        </w:rPr>
        <w:t>zło</w:t>
      </w:r>
      <w:r w:rsidRPr="00087ED3">
        <w:rPr>
          <w:rFonts w:ascii="Arial" w:hAnsi="Arial" w:cs="Arial"/>
          <w:i/>
          <w:iCs/>
          <w:spacing w:val="1"/>
          <w:lang w:val="pl-PL"/>
        </w:rPr>
        <w:t>ż</w:t>
      </w:r>
      <w:r w:rsidRPr="00087ED3">
        <w:rPr>
          <w:rFonts w:ascii="Arial" w:hAnsi="Arial" w:cs="Arial"/>
          <w:i/>
          <w:iCs/>
          <w:spacing w:val="-1"/>
          <w:lang w:val="pl-PL"/>
        </w:rPr>
        <w:t>e</w:t>
      </w:r>
      <w:r w:rsidRPr="00087ED3">
        <w:rPr>
          <w:rFonts w:ascii="Arial" w:hAnsi="Arial" w:cs="Arial"/>
          <w:i/>
          <w:iCs/>
          <w:lang w:val="pl-PL"/>
        </w:rPr>
        <w:t>n</w:t>
      </w:r>
      <w:r w:rsidRPr="00087ED3">
        <w:rPr>
          <w:rFonts w:ascii="Arial" w:hAnsi="Arial" w:cs="Arial"/>
          <w:i/>
          <w:iCs/>
          <w:spacing w:val="1"/>
          <w:lang w:val="pl-PL"/>
        </w:rPr>
        <w:t>i</w:t>
      </w:r>
      <w:r w:rsidRPr="00087ED3">
        <w:rPr>
          <w:rFonts w:ascii="Arial" w:hAnsi="Arial" w:cs="Arial"/>
          <w:i/>
          <w:iCs/>
          <w:lang w:val="pl-PL"/>
        </w:rPr>
        <w:t>a po</w:t>
      </w:r>
      <w:r w:rsidRPr="00087ED3">
        <w:rPr>
          <w:rFonts w:ascii="Arial" w:hAnsi="Arial" w:cs="Arial"/>
          <w:i/>
          <w:iCs/>
          <w:spacing w:val="1"/>
          <w:lang w:val="pl-PL"/>
        </w:rPr>
        <w:t>d</w:t>
      </w:r>
      <w:r w:rsidRPr="00087ED3">
        <w:rPr>
          <w:rFonts w:ascii="Arial" w:hAnsi="Arial" w:cs="Arial"/>
          <w:i/>
          <w:iCs/>
          <w:spacing w:val="-1"/>
          <w:lang w:val="pl-PL"/>
        </w:rPr>
        <w:t>m</w:t>
      </w:r>
      <w:r w:rsidRPr="00087ED3">
        <w:rPr>
          <w:rFonts w:ascii="Arial" w:hAnsi="Arial" w:cs="Arial"/>
          <w:i/>
          <w:iCs/>
          <w:spacing w:val="1"/>
          <w:lang w:val="pl-PL"/>
        </w:rPr>
        <w:t>i</w:t>
      </w:r>
      <w:r w:rsidRPr="00087ED3">
        <w:rPr>
          <w:rFonts w:ascii="Arial" w:hAnsi="Arial" w:cs="Arial"/>
          <w:i/>
          <w:iCs/>
          <w:spacing w:val="-2"/>
          <w:lang w:val="pl-PL"/>
        </w:rPr>
        <w:t>o</w:t>
      </w:r>
      <w:r w:rsidRPr="00087ED3">
        <w:rPr>
          <w:rFonts w:ascii="Arial" w:hAnsi="Arial" w:cs="Arial"/>
          <w:i/>
          <w:iCs/>
          <w:lang w:val="pl-PL"/>
        </w:rPr>
        <w:t>t</w:t>
      </w:r>
      <w:r w:rsidRPr="00087ED3">
        <w:rPr>
          <w:rFonts w:ascii="Arial" w:hAnsi="Arial" w:cs="Arial"/>
          <w:i/>
          <w:iCs/>
          <w:spacing w:val="1"/>
          <w:lang w:val="pl-PL"/>
        </w:rPr>
        <w:t>ow</w:t>
      </w:r>
      <w:r w:rsidRPr="00087ED3">
        <w:rPr>
          <w:rFonts w:ascii="Arial" w:hAnsi="Arial" w:cs="Arial"/>
          <w:i/>
          <w:iCs/>
          <w:spacing w:val="-1"/>
          <w:lang w:val="pl-PL"/>
        </w:rPr>
        <w:t>y</w:t>
      </w:r>
      <w:r w:rsidRPr="00087ED3">
        <w:rPr>
          <w:rFonts w:ascii="Arial" w:hAnsi="Arial" w:cs="Arial"/>
          <w:i/>
          <w:iCs/>
          <w:lang w:val="pl-PL"/>
        </w:rPr>
        <w:t>ch ś</w:t>
      </w:r>
      <w:r w:rsidRPr="00087ED3">
        <w:rPr>
          <w:rFonts w:ascii="Arial" w:hAnsi="Arial" w:cs="Arial"/>
          <w:i/>
          <w:iCs/>
          <w:spacing w:val="-1"/>
          <w:lang w:val="pl-PL"/>
        </w:rPr>
        <w:t>r</w:t>
      </w:r>
      <w:r w:rsidRPr="00087ED3">
        <w:rPr>
          <w:rFonts w:ascii="Arial" w:hAnsi="Arial" w:cs="Arial"/>
          <w:i/>
          <w:iCs/>
          <w:lang w:val="pl-PL"/>
        </w:rPr>
        <w:t>o</w:t>
      </w:r>
      <w:r w:rsidRPr="00087ED3">
        <w:rPr>
          <w:rFonts w:ascii="Arial" w:hAnsi="Arial" w:cs="Arial"/>
          <w:i/>
          <w:iCs/>
          <w:spacing w:val="1"/>
          <w:lang w:val="pl-PL"/>
        </w:rPr>
        <w:t>d</w:t>
      </w:r>
      <w:r w:rsidRPr="00087ED3">
        <w:rPr>
          <w:rFonts w:ascii="Arial" w:hAnsi="Arial" w:cs="Arial"/>
          <w:i/>
          <w:iCs/>
          <w:lang w:val="pl-PL"/>
        </w:rPr>
        <w:t>k</w:t>
      </w:r>
      <w:r w:rsidRPr="00087ED3">
        <w:rPr>
          <w:rFonts w:ascii="Arial" w:hAnsi="Arial" w:cs="Arial"/>
          <w:i/>
          <w:iCs/>
          <w:spacing w:val="-2"/>
          <w:lang w:val="pl-PL"/>
        </w:rPr>
        <w:t>ó</w:t>
      </w:r>
      <w:r w:rsidRPr="00087ED3">
        <w:rPr>
          <w:rFonts w:ascii="Arial" w:hAnsi="Arial" w:cs="Arial"/>
          <w:i/>
          <w:iCs/>
          <w:lang w:val="pl-PL"/>
        </w:rPr>
        <w:t>w d</w:t>
      </w:r>
      <w:r w:rsidRPr="00087ED3">
        <w:rPr>
          <w:rFonts w:ascii="Arial" w:hAnsi="Arial" w:cs="Arial"/>
          <w:i/>
          <w:iCs/>
          <w:spacing w:val="3"/>
          <w:lang w:val="pl-PL"/>
        </w:rPr>
        <w:t>o</w:t>
      </w:r>
      <w:r w:rsidRPr="00087ED3">
        <w:rPr>
          <w:rFonts w:ascii="Arial" w:hAnsi="Arial" w:cs="Arial"/>
          <w:i/>
          <w:iCs/>
          <w:spacing w:val="-1"/>
          <w:lang w:val="pl-PL"/>
        </w:rPr>
        <w:t>w</w:t>
      </w:r>
      <w:r w:rsidRPr="00087ED3">
        <w:rPr>
          <w:rFonts w:ascii="Arial" w:hAnsi="Arial" w:cs="Arial"/>
          <w:i/>
          <w:iCs/>
          <w:lang w:val="pl-PL"/>
        </w:rPr>
        <w:t>o</w:t>
      </w:r>
      <w:r w:rsidRPr="00087ED3">
        <w:rPr>
          <w:rFonts w:ascii="Arial" w:hAnsi="Arial" w:cs="Arial"/>
          <w:i/>
          <w:iCs/>
          <w:spacing w:val="1"/>
          <w:lang w:val="pl-PL"/>
        </w:rPr>
        <w:t>d</w:t>
      </w:r>
      <w:r w:rsidRPr="00087ED3">
        <w:rPr>
          <w:rFonts w:ascii="Arial" w:hAnsi="Arial" w:cs="Arial"/>
          <w:i/>
          <w:iCs/>
          <w:spacing w:val="-2"/>
          <w:lang w:val="pl-PL"/>
        </w:rPr>
        <w:t>o</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c</w:t>
      </w:r>
      <w:r w:rsidRPr="00087ED3">
        <w:rPr>
          <w:rFonts w:ascii="Arial" w:hAnsi="Arial" w:cs="Arial"/>
          <w:i/>
          <w:iCs/>
          <w:spacing w:val="2"/>
          <w:lang w:val="pl-PL"/>
        </w:rPr>
        <w:t>h</w:t>
      </w:r>
      <w:r w:rsidRPr="00087ED3">
        <w:rPr>
          <w:rFonts w:ascii="Arial" w:hAnsi="Arial" w:cs="Arial"/>
          <w:i/>
          <w:iCs/>
          <w:lang w:val="pl-PL"/>
        </w:rPr>
        <w:t>,</w:t>
      </w:r>
    </w:p>
    <w:p w14:paraId="590807BE" w14:textId="77777777" w:rsidR="00F0622E" w:rsidRPr="00087ED3" w:rsidRDefault="00F0622E" w:rsidP="00DD5B9D">
      <w:pPr>
        <w:pStyle w:val="Akapitzlist"/>
        <w:numPr>
          <w:ilvl w:val="0"/>
          <w:numId w:val="57"/>
        </w:numPr>
        <w:spacing w:after="0"/>
        <w:ind w:right="-21"/>
        <w:jc w:val="both"/>
        <w:rPr>
          <w:rFonts w:ascii="Arial" w:hAnsi="Arial" w:cs="Arial"/>
          <w:lang w:val="pl-PL"/>
        </w:rPr>
      </w:pPr>
      <w:r w:rsidRPr="00087ED3">
        <w:rPr>
          <w:rFonts w:ascii="Arial" w:hAnsi="Arial" w:cs="Arial"/>
          <w:b/>
          <w:bCs/>
          <w:lang w:val="pl-PL"/>
        </w:rPr>
        <w:t>wykaz o</w:t>
      </w:r>
      <w:r w:rsidRPr="00087ED3">
        <w:rPr>
          <w:rFonts w:ascii="Arial" w:hAnsi="Arial" w:cs="Arial"/>
          <w:b/>
          <w:bCs/>
          <w:spacing w:val="-2"/>
          <w:lang w:val="pl-PL"/>
        </w:rPr>
        <w:t>s</w:t>
      </w:r>
      <w:r w:rsidRPr="00087ED3">
        <w:rPr>
          <w:rFonts w:ascii="Arial" w:hAnsi="Arial" w:cs="Arial"/>
          <w:b/>
          <w:bCs/>
          <w:lang w:val="pl-PL"/>
        </w:rPr>
        <w:t>ó</w:t>
      </w:r>
      <w:r w:rsidRPr="00087ED3">
        <w:rPr>
          <w:rFonts w:ascii="Arial" w:hAnsi="Arial" w:cs="Arial"/>
          <w:b/>
          <w:bCs/>
          <w:spacing w:val="1"/>
          <w:lang w:val="pl-PL"/>
        </w:rPr>
        <w:t>b</w:t>
      </w:r>
      <w:r w:rsidRPr="00087ED3">
        <w:rPr>
          <w:rFonts w:ascii="Arial" w:hAnsi="Arial" w:cs="Arial"/>
          <w:b/>
          <w:bCs/>
          <w:lang w:val="pl-PL"/>
        </w:rPr>
        <w:t>,</w:t>
      </w:r>
      <w:r w:rsidRPr="00087ED3">
        <w:rPr>
          <w:rFonts w:ascii="Arial" w:hAnsi="Arial" w:cs="Arial"/>
          <w:b/>
          <w:bCs/>
          <w:spacing w:val="50"/>
          <w:lang w:val="pl-PL"/>
        </w:rPr>
        <w:t xml:space="preserve"> </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ier</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5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50"/>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51"/>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49"/>
          <w:lang w:val="pl-PL"/>
        </w:rPr>
        <w:t xml:space="preserve"> </w:t>
      </w:r>
      <w:r w:rsidRPr="00087ED3">
        <w:rPr>
          <w:rFonts w:ascii="Arial" w:hAnsi="Arial" w:cs="Arial"/>
          <w:lang w:val="pl-PL"/>
        </w:rPr>
        <w:t>re</w:t>
      </w:r>
      <w:r w:rsidRPr="00087ED3">
        <w:rPr>
          <w:rFonts w:ascii="Arial" w:hAnsi="Arial" w:cs="Arial"/>
          <w:spacing w:val="4"/>
          <w:lang w:val="pl-PL"/>
        </w:rPr>
        <w:t>a</w:t>
      </w:r>
      <w:r w:rsidRPr="00087ED3">
        <w:rPr>
          <w:rFonts w:ascii="Arial" w:hAnsi="Arial" w:cs="Arial"/>
          <w:lang w:val="pl-PL"/>
        </w:rPr>
        <w:t>li</w:t>
      </w:r>
      <w:r w:rsidRPr="00087ED3">
        <w:rPr>
          <w:rFonts w:ascii="Arial" w:hAnsi="Arial" w:cs="Arial"/>
          <w:spacing w:val="-1"/>
          <w:lang w:val="pl-PL"/>
        </w:rPr>
        <w:t>z</w:t>
      </w:r>
      <w:r w:rsidRPr="00087ED3">
        <w:rPr>
          <w:rFonts w:ascii="Arial" w:hAnsi="Arial" w:cs="Arial"/>
          <w:lang w:val="pl-PL"/>
        </w:rPr>
        <w:t>acji</w:t>
      </w:r>
      <w:r w:rsidRPr="00087ED3">
        <w:rPr>
          <w:rFonts w:ascii="Arial" w:hAnsi="Arial" w:cs="Arial"/>
          <w:spacing w:val="48"/>
          <w:lang w:val="pl-PL"/>
        </w:rPr>
        <w:t xml:space="preserve"> </w:t>
      </w:r>
      <w:r w:rsidRPr="00087ED3">
        <w:rPr>
          <w:rFonts w:ascii="Arial" w:hAnsi="Arial" w:cs="Arial"/>
          <w:spacing w:val="1"/>
          <w:lang w:val="pl-PL"/>
        </w:rPr>
        <w:t>zamówienia</w:t>
      </w:r>
      <w:r w:rsidRPr="00087ED3">
        <w:rPr>
          <w:rFonts w:ascii="Arial" w:hAnsi="Arial" w:cs="Arial"/>
          <w:spacing w:val="49"/>
          <w:lang w:val="pl-PL"/>
        </w:rPr>
        <w:t xml:space="preserve"> </w:t>
      </w:r>
      <w:r w:rsidRPr="00087ED3">
        <w:rPr>
          <w:rFonts w:ascii="Arial" w:hAnsi="Arial" w:cs="Arial"/>
          <w:spacing w:val="-1"/>
          <w:lang w:val="pl-PL"/>
        </w:rPr>
        <w:t>p</w:t>
      </w:r>
      <w:r w:rsidRPr="00087ED3">
        <w:rPr>
          <w:rFonts w:ascii="Arial" w:hAnsi="Arial" w:cs="Arial"/>
          <w:spacing w:val="1"/>
          <w:lang w:val="pl-PL"/>
        </w:rPr>
        <w:t>ub</w:t>
      </w:r>
      <w:r w:rsidRPr="00087ED3">
        <w:rPr>
          <w:rFonts w:ascii="Arial" w:hAnsi="Arial" w:cs="Arial"/>
          <w:lang w:val="pl-PL"/>
        </w:rPr>
        <w:t>li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eg</w:t>
      </w:r>
      <w:r w:rsidRPr="00087ED3">
        <w:rPr>
          <w:rFonts w:ascii="Arial" w:hAnsi="Arial" w:cs="Arial"/>
          <w:spacing w:val="1"/>
          <w:lang w:val="pl-PL"/>
        </w:rPr>
        <w:t>o</w:t>
      </w:r>
      <w:r w:rsidRPr="00087ED3">
        <w:rPr>
          <w:rFonts w:ascii="Arial" w:hAnsi="Arial" w:cs="Arial"/>
          <w:lang w:val="pl-PL"/>
        </w:rPr>
        <w:t xml:space="preserve">, </w:t>
      </w:r>
      <w:r w:rsidRPr="00087ED3">
        <w:rPr>
          <w:rFonts w:ascii="Arial" w:hAnsi="Arial" w:cs="Arial"/>
          <w:lang w:val="pl-PL"/>
        </w:rPr>
        <w:br/>
        <w:t>w 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1"/>
          <w:lang w:val="pl-PL"/>
        </w:rPr>
        <w:t xml:space="preserve"> </w:t>
      </w:r>
      <w:r w:rsidRPr="00087ED3">
        <w:rPr>
          <w:rFonts w:ascii="Arial" w:hAnsi="Arial" w:cs="Arial"/>
          <w:lang w:val="pl-PL"/>
        </w:rPr>
        <w:t>odp</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dz</w:t>
      </w:r>
      <w:r w:rsidRPr="00087ED3">
        <w:rPr>
          <w:rFonts w:ascii="Arial" w:hAnsi="Arial" w:cs="Arial"/>
          <w:lang w:val="pl-PL"/>
        </w:rPr>
        <w:t>ia</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2"/>
          <w:lang w:val="pl-PL"/>
        </w:rPr>
        <w:t>ł</w:t>
      </w:r>
      <w:r w:rsidRPr="00087ED3">
        <w:rPr>
          <w:rFonts w:ascii="Arial" w:hAnsi="Arial" w:cs="Arial"/>
          <w:spacing w:val="1"/>
          <w:lang w:val="pl-PL"/>
        </w:rPr>
        <w:t>u</w:t>
      </w:r>
      <w:r w:rsidRPr="00087ED3">
        <w:rPr>
          <w:rFonts w:ascii="Arial" w:hAnsi="Arial" w:cs="Arial"/>
          <w:lang w:val="pl-PL"/>
        </w:rPr>
        <w:t>g,</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ont</w:t>
      </w:r>
      <w:r w:rsidRPr="00087ED3">
        <w:rPr>
          <w:rFonts w:ascii="Arial" w:hAnsi="Arial" w:cs="Arial"/>
          <w:spacing w:val="1"/>
          <w:lang w:val="pl-PL"/>
        </w:rPr>
        <w:t>r</w:t>
      </w:r>
      <w:r w:rsidRPr="00087ED3">
        <w:rPr>
          <w:rFonts w:ascii="Arial" w:hAnsi="Arial" w:cs="Arial"/>
          <w:lang w:val="pl-PL"/>
        </w:rPr>
        <w:t>olę ja</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lang w:val="pl-PL"/>
        </w:rPr>
        <w:t>ie</w:t>
      </w:r>
      <w:r w:rsidRPr="00087ED3">
        <w:rPr>
          <w:rFonts w:ascii="Arial" w:hAnsi="Arial" w:cs="Arial"/>
          <w:spacing w:val="-2"/>
          <w:lang w:val="pl-PL"/>
        </w:rPr>
        <w:t>r</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ie r</w:t>
      </w:r>
      <w:r w:rsidRPr="00087ED3">
        <w:rPr>
          <w:rFonts w:ascii="Arial" w:hAnsi="Arial" w:cs="Arial"/>
          <w:spacing w:val="1"/>
          <w:lang w:val="pl-PL"/>
        </w:rPr>
        <w:t>ob</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lang w:val="pl-PL"/>
        </w:rPr>
        <w:t>ami</w:t>
      </w:r>
      <w:r w:rsidRPr="00087ED3">
        <w:rPr>
          <w:rFonts w:ascii="Arial" w:hAnsi="Arial" w:cs="Arial"/>
          <w:spacing w:val="4"/>
          <w:lang w:val="pl-PL"/>
        </w:rPr>
        <w:t xml:space="preserve"> </w:t>
      </w:r>
      <w:r w:rsidRPr="00087ED3">
        <w:rPr>
          <w:rFonts w:ascii="Arial" w:hAnsi="Arial" w:cs="Arial"/>
          <w:spacing w:val="-1"/>
          <w:lang w:val="pl-PL"/>
        </w:rPr>
        <w:t>b</w:t>
      </w:r>
      <w:r w:rsidRPr="00087ED3">
        <w:rPr>
          <w:rFonts w:ascii="Arial" w:hAnsi="Arial" w:cs="Arial"/>
          <w:spacing w:val="1"/>
          <w:lang w:val="pl-PL"/>
        </w:rPr>
        <w:t>ud</w:t>
      </w:r>
      <w:r w:rsidRPr="00087ED3">
        <w:rPr>
          <w:rFonts w:ascii="Arial" w:hAnsi="Arial" w:cs="Arial"/>
          <w:lang w:val="pl-PL"/>
        </w:rPr>
        <w:t>owl</w:t>
      </w:r>
      <w:r w:rsidRPr="00087ED3">
        <w:rPr>
          <w:rFonts w:ascii="Arial" w:hAnsi="Arial" w:cs="Arial"/>
          <w:spacing w:val="-3"/>
          <w:lang w:val="pl-PL"/>
        </w:rPr>
        <w:t>a</w:t>
      </w:r>
      <w:r w:rsidRPr="00087ED3">
        <w:rPr>
          <w:rFonts w:ascii="Arial" w:hAnsi="Arial" w:cs="Arial"/>
          <w:spacing w:val="1"/>
          <w:lang w:val="pl-PL"/>
        </w:rPr>
        <w:t>n</w:t>
      </w:r>
      <w:r w:rsidRPr="00087ED3">
        <w:rPr>
          <w:rFonts w:ascii="Arial" w:hAnsi="Arial" w:cs="Arial"/>
          <w:lang w:val="pl-PL"/>
        </w:rPr>
        <w:t xml:space="preserve">ymi, </w:t>
      </w:r>
      <w:r w:rsidRPr="00087ED3">
        <w:rPr>
          <w:rFonts w:ascii="Arial" w:hAnsi="Arial" w:cs="Arial"/>
          <w:spacing w:val="-1"/>
          <w:lang w:val="pl-PL"/>
        </w:rPr>
        <w:t>w</w:t>
      </w:r>
      <w:r w:rsidRPr="00087ED3">
        <w:rPr>
          <w:rFonts w:ascii="Arial" w:hAnsi="Arial" w:cs="Arial"/>
          <w:lang w:val="pl-PL"/>
        </w:rPr>
        <w:t>raz</w:t>
      </w:r>
      <w:r w:rsidRPr="00087ED3">
        <w:rPr>
          <w:rFonts w:ascii="Arial" w:hAnsi="Arial" w:cs="Arial"/>
          <w:spacing w:val="3"/>
          <w:lang w:val="pl-PL"/>
        </w:rPr>
        <w:t xml:space="preserve"> </w:t>
      </w:r>
      <w:r w:rsidRPr="00087ED3">
        <w:rPr>
          <w:rFonts w:ascii="Arial" w:hAnsi="Arial" w:cs="Arial"/>
          <w:lang w:val="pl-PL"/>
        </w:rPr>
        <w:t>z</w:t>
      </w:r>
      <w:r w:rsidRPr="00087ED3">
        <w:rPr>
          <w:rFonts w:ascii="Arial" w:hAnsi="Arial" w:cs="Arial"/>
          <w:spacing w:val="8"/>
          <w:lang w:val="pl-PL"/>
        </w:rPr>
        <w:t xml:space="preserve"> </w:t>
      </w: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1"/>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macjami</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7"/>
          <w:lang w:val="pl-PL"/>
        </w:rPr>
        <w:t xml:space="preserve"> </w:t>
      </w:r>
      <w:r w:rsidRPr="00087ED3">
        <w:rPr>
          <w:rFonts w:ascii="Arial" w:hAnsi="Arial" w:cs="Arial"/>
          <w:spacing w:val="1"/>
          <w:lang w:val="pl-PL"/>
        </w:rPr>
        <w:t>t</w:t>
      </w:r>
      <w:r w:rsidRPr="00087ED3">
        <w:rPr>
          <w:rFonts w:ascii="Arial" w:hAnsi="Arial" w:cs="Arial"/>
          <w:lang w:val="pl-PL"/>
        </w:rPr>
        <w:t>em</w:t>
      </w:r>
      <w:r w:rsidRPr="00087ED3">
        <w:rPr>
          <w:rFonts w:ascii="Arial" w:hAnsi="Arial" w:cs="Arial"/>
          <w:spacing w:val="-1"/>
          <w:lang w:val="pl-PL"/>
        </w:rPr>
        <w:t>a</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8"/>
          <w:lang w:val="pl-PL"/>
        </w:rPr>
        <w:t xml:space="preserve"> </w:t>
      </w:r>
      <w:r w:rsidRPr="00087ED3">
        <w:rPr>
          <w:rFonts w:ascii="Arial" w:hAnsi="Arial" w:cs="Arial"/>
          <w:spacing w:val="-1"/>
          <w:lang w:val="pl-PL"/>
        </w:rPr>
        <w:t>kw</w:t>
      </w:r>
      <w:r w:rsidRPr="00087ED3">
        <w:rPr>
          <w:rFonts w:ascii="Arial" w:hAnsi="Arial" w:cs="Arial"/>
          <w:lang w:val="pl-PL"/>
        </w:rPr>
        <w:t>ali</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1"/>
          <w:lang w:val="pl-PL"/>
        </w:rPr>
        <w:t>k</w:t>
      </w:r>
      <w:r w:rsidRPr="00087ED3">
        <w:rPr>
          <w:rFonts w:ascii="Arial" w:hAnsi="Arial" w:cs="Arial"/>
          <w:spacing w:val="-2"/>
          <w:lang w:val="pl-PL"/>
        </w:rPr>
        <w:t>a</w:t>
      </w:r>
      <w:r w:rsidRPr="00087ED3">
        <w:rPr>
          <w:rFonts w:ascii="Arial" w:hAnsi="Arial" w:cs="Arial"/>
          <w:spacing w:val="-1"/>
          <w:lang w:val="pl-PL"/>
        </w:rPr>
        <w:t>c</w:t>
      </w:r>
      <w:r w:rsidRPr="00087ED3">
        <w:rPr>
          <w:rFonts w:ascii="Arial" w:hAnsi="Arial" w:cs="Arial"/>
          <w:lang w:val="pl-PL"/>
        </w:rPr>
        <w:t>ji</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w:t>
      </w:r>
      <w:r w:rsidRPr="00087ED3">
        <w:rPr>
          <w:rFonts w:ascii="Arial" w:hAnsi="Arial" w:cs="Arial"/>
          <w:spacing w:val="7"/>
          <w:lang w:val="pl-PL"/>
        </w:rPr>
        <w:t>y</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lang w:val="pl-PL"/>
        </w:rPr>
        <w:t xml:space="preserve">, </w:t>
      </w:r>
      <w:r w:rsidRPr="00087ED3">
        <w:rPr>
          <w:rFonts w:ascii="Arial" w:hAnsi="Arial" w:cs="Arial"/>
          <w:spacing w:val="1"/>
          <w:lang w:val="pl-PL"/>
        </w:rPr>
        <w:t>up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ń</w:t>
      </w:r>
      <w:r w:rsidRPr="00087ED3">
        <w:rPr>
          <w:rFonts w:ascii="Arial" w:hAnsi="Arial" w:cs="Arial"/>
          <w:lang w:val="pl-PL"/>
        </w:rPr>
        <w:t>,  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 i</w:t>
      </w:r>
      <w:r w:rsidRPr="00087ED3">
        <w:rPr>
          <w:rFonts w:ascii="Arial" w:hAnsi="Arial" w:cs="Arial"/>
          <w:spacing w:val="19"/>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s</w:t>
      </w:r>
      <w:r w:rsidRPr="00087ED3">
        <w:rPr>
          <w:rFonts w:ascii="Arial" w:hAnsi="Arial" w:cs="Arial"/>
          <w:spacing w:val="1"/>
          <w:lang w:val="pl-PL"/>
        </w:rPr>
        <w:t>zt</w:t>
      </w:r>
      <w:r w:rsidRPr="00087ED3">
        <w:rPr>
          <w:rFonts w:ascii="Arial" w:hAnsi="Arial" w:cs="Arial"/>
          <w:lang w:val="pl-PL"/>
        </w:rPr>
        <w:t>ał</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zb</w:t>
      </w:r>
      <w:r w:rsidRPr="00087ED3">
        <w:rPr>
          <w:rFonts w:ascii="Arial" w:hAnsi="Arial" w:cs="Arial"/>
          <w:spacing w:val="-2"/>
          <w:lang w:val="pl-PL"/>
        </w:rPr>
        <w:t>ę</w:t>
      </w:r>
      <w:r w:rsidRPr="00087ED3">
        <w:rPr>
          <w:rFonts w:ascii="Arial" w:hAnsi="Arial" w:cs="Arial"/>
          <w:spacing w:val="1"/>
          <w:lang w:val="pl-PL"/>
        </w:rPr>
        <w:t>dn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1"/>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0"/>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0"/>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10"/>
          <w:lang w:val="pl-PL"/>
        </w:rPr>
        <w:t xml:space="preserve"> </w:t>
      </w:r>
      <w:r w:rsidRPr="00087ED3">
        <w:rPr>
          <w:rFonts w:ascii="Arial" w:hAnsi="Arial" w:cs="Arial"/>
          <w:lang w:val="pl-PL"/>
        </w:rPr>
        <w:t>a</w:t>
      </w:r>
      <w:r w:rsidRPr="00087ED3">
        <w:rPr>
          <w:rFonts w:ascii="Arial" w:hAnsi="Arial" w:cs="Arial"/>
          <w:spacing w:val="-13"/>
          <w:lang w:val="pl-PL"/>
        </w:rPr>
        <w:t xml:space="preserve"> </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k</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3"/>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spacing w:val="-2"/>
          <w:lang w:val="pl-PL"/>
        </w:rPr>
        <w:t>r</w:t>
      </w:r>
      <w:r w:rsidRPr="00087ED3">
        <w:rPr>
          <w:rFonts w:ascii="Arial" w:hAnsi="Arial" w:cs="Arial"/>
          <w:lang w:val="pl-PL"/>
        </w:rPr>
        <w:t>esu</w:t>
      </w:r>
      <w:r w:rsidRPr="00087ED3">
        <w:rPr>
          <w:rFonts w:ascii="Arial" w:hAnsi="Arial" w:cs="Arial"/>
          <w:spacing w:val="-10"/>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0"/>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ez</w:t>
      </w:r>
      <w:r w:rsidRPr="00087ED3">
        <w:rPr>
          <w:rFonts w:ascii="Arial" w:hAnsi="Arial" w:cs="Arial"/>
          <w:spacing w:val="-12"/>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1"/>
          <w:lang w:val="pl-PL"/>
        </w:rPr>
        <w:t xml:space="preserve"> </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11"/>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10"/>
          <w:lang w:val="pl-PL"/>
        </w:rPr>
        <w:t xml:space="preserve"> </w:t>
      </w: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1"/>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macją</w:t>
      </w:r>
      <w:r w:rsidRPr="00087ED3">
        <w:rPr>
          <w:rFonts w:ascii="Arial" w:hAnsi="Arial" w:cs="Arial"/>
          <w:spacing w:val="-11"/>
          <w:lang w:val="pl-PL"/>
        </w:rPr>
        <w:t xml:space="preserve"> </w:t>
      </w:r>
      <w:r w:rsidRPr="00087ED3">
        <w:rPr>
          <w:rFonts w:ascii="Arial" w:hAnsi="Arial" w:cs="Arial"/>
          <w:spacing w:val="-11"/>
          <w:lang w:val="pl-PL"/>
        </w:rPr>
        <w:br/>
      </w:r>
      <w:r w:rsidRPr="00087ED3">
        <w:rPr>
          <w:rFonts w:ascii="Arial" w:hAnsi="Arial" w:cs="Arial"/>
          <w:lang w:val="pl-PL"/>
        </w:rPr>
        <w:t>o</w:t>
      </w:r>
      <w:r w:rsidRPr="00087ED3">
        <w:rPr>
          <w:rFonts w:ascii="Arial" w:hAnsi="Arial" w:cs="Arial"/>
          <w:spacing w:val="-10"/>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 xml:space="preserve">ie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p</w:t>
      </w:r>
      <w:r w:rsidRPr="00087ED3">
        <w:rPr>
          <w:rFonts w:ascii="Arial" w:hAnsi="Arial" w:cs="Arial"/>
          <w:lang w:val="pl-PL"/>
        </w:rPr>
        <w:t>ono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lang w:val="pl-PL"/>
        </w:rPr>
        <w:t>ymi</w:t>
      </w:r>
      <w:r w:rsidRPr="00087ED3">
        <w:rPr>
          <w:rFonts w:ascii="Arial" w:hAnsi="Arial" w:cs="Arial"/>
          <w:spacing w:val="-4"/>
          <w:lang w:val="pl-PL"/>
        </w:rPr>
        <w:t xml:space="preserve"> </w:t>
      </w:r>
      <w:r w:rsidRPr="00087ED3">
        <w:rPr>
          <w:rFonts w:ascii="Arial" w:hAnsi="Arial" w:cs="Arial"/>
          <w:spacing w:val="-1"/>
          <w:lang w:val="pl-PL"/>
        </w:rPr>
        <w:t>o</w:t>
      </w:r>
      <w:r w:rsidRPr="00087ED3">
        <w:rPr>
          <w:rFonts w:ascii="Arial" w:hAnsi="Arial" w:cs="Arial"/>
          <w:lang w:val="pl-PL"/>
        </w:rPr>
        <w:t>so</w:t>
      </w:r>
      <w:r w:rsidRPr="00087ED3">
        <w:rPr>
          <w:rFonts w:ascii="Arial" w:hAnsi="Arial" w:cs="Arial"/>
          <w:spacing w:val="1"/>
          <w:lang w:val="pl-PL"/>
        </w:rPr>
        <w:t>b</w:t>
      </w:r>
      <w:r w:rsidRPr="00087ED3">
        <w:rPr>
          <w:rFonts w:ascii="Arial" w:hAnsi="Arial" w:cs="Arial"/>
          <w:lang w:val="pl-PL"/>
        </w:rPr>
        <w:t>ami,</w:t>
      </w:r>
    </w:p>
    <w:p w14:paraId="241DDF96" w14:textId="77777777" w:rsidR="00F0622E" w:rsidRPr="00087ED3" w:rsidRDefault="00F0622E" w:rsidP="00DD5B9D">
      <w:pPr>
        <w:spacing w:after="0"/>
        <w:ind w:left="709" w:right="-21"/>
        <w:jc w:val="both"/>
        <w:rPr>
          <w:rFonts w:ascii="Arial" w:hAnsi="Arial" w:cs="Arial"/>
          <w:i/>
          <w:iCs/>
          <w:lang w:val="pl-PL"/>
        </w:rPr>
      </w:pPr>
      <w:r w:rsidRPr="00087ED3">
        <w:rPr>
          <w:rFonts w:ascii="Arial" w:hAnsi="Arial" w:cs="Arial"/>
          <w:i/>
          <w:iCs/>
          <w:spacing w:val="1"/>
          <w:lang w:val="pl-PL"/>
        </w:rPr>
        <w:t>W</w:t>
      </w:r>
      <w:r w:rsidRPr="00087ED3">
        <w:rPr>
          <w:rFonts w:ascii="Arial" w:hAnsi="Arial" w:cs="Arial"/>
          <w:i/>
          <w:iCs/>
          <w:lang w:val="pl-PL"/>
        </w:rPr>
        <w:t>z</w:t>
      </w:r>
      <w:r w:rsidRPr="00087ED3">
        <w:rPr>
          <w:rFonts w:ascii="Arial" w:hAnsi="Arial" w:cs="Arial"/>
          <w:i/>
          <w:iCs/>
          <w:spacing w:val="1"/>
          <w:lang w:val="pl-PL"/>
        </w:rPr>
        <w:t>ó</w:t>
      </w:r>
      <w:r w:rsidRPr="00087ED3">
        <w:rPr>
          <w:rFonts w:ascii="Arial" w:hAnsi="Arial" w:cs="Arial"/>
          <w:i/>
          <w:iCs/>
          <w:lang w:val="pl-PL"/>
        </w:rPr>
        <w:t>r</w:t>
      </w:r>
      <w:r w:rsidRPr="00087ED3">
        <w:rPr>
          <w:rFonts w:ascii="Arial" w:hAnsi="Arial" w:cs="Arial"/>
          <w:i/>
          <w:iCs/>
          <w:spacing w:val="5"/>
          <w:lang w:val="pl-PL"/>
        </w:rPr>
        <w:t xml:space="preserve"> </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k</w:t>
      </w:r>
      <w:r w:rsidRPr="00087ED3">
        <w:rPr>
          <w:rFonts w:ascii="Arial" w:hAnsi="Arial" w:cs="Arial"/>
          <w:i/>
          <w:iCs/>
          <w:spacing w:val="-1"/>
          <w:lang w:val="pl-PL"/>
        </w:rPr>
        <w:t>a</w:t>
      </w:r>
      <w:r w:rsidRPr="00087ED3">
        <w:rPr>
          <w:rFonts w:ascii="Arial" w:hAnsi="Arial" w:cs="Arial"/>
          <w:i/>
          <w:iCs/>
          <w:lang w:val="pl-PL"/>
        </w:rPr>
        <w:t>zu</w:t>
      </w:r>
      <w:r w:rsidRPr="00087ED3">
        <w:rPr>
          <w:rFonts w:ascii="Arial" w:hAnsi="Arial" w:cs="Arial"/>
          <w:i/>
          <w:iCs/>
          <w:spacing w:val="9"/>
          <w:lang w:val="pl-PL"/>
        </w:rPr>
        <w:t xml:space="preserve"> </w:t>
      </w:r>
      <w:r w:rsidRPr="00087ED3">
        <w:rPr>
          <w:rFonts w:ascii="Arial" w:hAnsi="Arial" w:cs="Arial"/>
          <w:i/>
          <w:iCs/>
          <w:lang w:val="pl-PL"/>
        </w:rPr>
        <w:t>z</w:t>
      </w:r>
      <w:r w:rsidRPr="00087ED3">
        <w:rPr>
          <w:rFonts w:ascii="Arial" w:hAnsi="Arial" w:cs="Arial"/>
          <w:i/>
          <w:iCs/>
          <w:spacing w:val="1"/>
          <w:lang w:val="pl-PL"/>
        </w:rPr>
        <w:t>o</w:t>
      </w:r>
      <w:r w:rsidRPr="00087ED3">
        <w:rPr>
          <w:rFonts w:ascii="Arial" w:hAnsi="Arial" w:cs="Arial"/>
          <w:i/>
          <w:iCs/>
          <w:spacing w:val="-2"/>
          <w:lang w:val="pl-PL"/>
        </w:rPr>
        <w:t>s</w:t>
      </w:r>
      <w:r w:rsidRPr="00087ED3">
        <w:rPr>
          <w:rFonts w:ascii="Arial" w:hAnsi="Arial" w:cs="Arial"/>
          <w:i/>
          <w:iCs/>
          <w:lang w:val="pl-PL"/>
        </w:rPr>
        <w:t>tan</w:t>
      </w:r>
      <w:r w:rsidRPr="00087ED3">
        <w:rPr>
          <w:rFonts w:ascii="Arial" w:hAnsi="Arial" w:cs="Arial"/>
          <w:i/>
          <w:iCs/>
          <w:spacing w:val="-1"/>
          <w:lang w:val="pl-PL"/>
        </w:rPr>
        <w:t>i</w:t>
      </w:r>
      <w:r w:rsidRPr="00087ED3">
        <w:rPr>
          <w:rFonts w:ascii="Arial" w:hAnsi="Arial" w:cs="Arial"/>
          <w:i/>
          <w:iCs/>
          <w:lang w:val="pl-PL"/>
        </w:rPr>
        <w:t>e</w:t>
      </w:r>
      <w:r w:rsidRPr="00087ED3">
        <w:rPr>
          <w:rFonts w:ascii="Arial" w:hAnsi="Arial" w:cs="Arial"/>
          <w:i/>
          <w:iCs/>
          <w:spacing w:val="4"/>
          <w:lang w:val="pl-PL"/>
        </w:rPr>
        <w:t xml:space="preserve"> </w:t>
      </w:r>
      <w:r w:rsidRPr="00087ED3">
        <w:rPr>
          <w:rFonts w:ascii="Arial" w:hAnsi="Arial" w:cs="Arial"/>
          <w:i/>
          <w:iCs/>
          <w:lang w:val="pl-PL"/>
        </w:rPr>
        <w:t>p</w:t>
      </w:r>
      <w:r w:rsidRPr="00087ED3">
        <w:rPr>
          <w:rFonts w:ascii="Arial" w:hAnsi="Arial" w:cs="Arial"/>
          <w:i/>
          <w:iCs/>
          <w:spacing w:val="1"/>
          <w:lang w:val="pl-PL"/>
        </w:rPr>
        <w:t>r</w:t>
      </w:r>
      <w:r w:rsidRPr="00087ED3">
        <w:rPr>
          <w:rFonts w:ascii="Arial" w:hAnsi="Arial" w:cs="Arial"/>
          <w:i/>
          <w:iCs/>
          <w:lang w:val="pl-PL"/>
        </w:rPr>
        <w:t>zes</w:t>
      </w:r>
      <w:r w:rsidRPr="00087ED3">
        <w:rPr>
          <w:rFonts w:ascii="Arial" w:hAnsi="Arial" w:cs="Arial"/>
          <w:i/>
          <w:iCs/>
          <w:spacing w:val="-1"/>
          <w:lang w:val="pl-PL"/>
        </w:rPr>
        <w:t>ła</w:t>
      </w:r>
      <w:r w:rsidRPr="00087ED3">
        <w:rPr>
          <w:rFonts w:ascii="Arial" w:hAnsi="Arial" w:cs="Arial"/>
          <w:i/>
          <w:iCs/>
          <w:lang w:val="pl-PL"/>
        </w:rPr>
        <w:t>ny</w:t>
      </w:r>
      <w:r w:rsidRPr="00087ED3">
        <w:rPr>
          <w:rFonts w:ascii="Arial" w:hAnsi="Arial" w:cs="Arial"/>
          <w:i/>
          <w:iCs/>
          <w:spacing w:val="7"/>
          <w:lang w:val="pl-PL"/>
        </w:rPr>
        <w:t xml:space="preserve"> </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ko</w:t>
      </w:r>
      <w:r w:rsidRPr="00087ED3">
        <w:rPr>
          <w:rFonts w:ascii="Arial" w:hAnsi="Arial" w:cs="Arial"/>
          <w:i/>
          <w:iCs/>
          <w:spacing w:val="1"/>
          <w:lang w:val="pl-PL"/>
        </w:rPr>
        <w:t>n</w:t>
      </w:r>
      <w:r w:rsidRPr="00087ED3">
        <w:rPr>
          <w:rFonts w:ascii="Arial" w:hAnsi="Arial" w:cs="Arial"/>
          <w:i/>
          <w:iCs/>
          <w:spacing w:val="-1"/>
          <w:lang w:val="pl-PL"/>
        </w:rPr>
        <w:t>a</w:t>
      </w:r>
      <w:r w:rsidRPr="00087ED3">
        <w:rPr>
          <w:rFonts w:ascii="Arial" w:hAnsi="Arial" w:cs="Arial"/>
          <w:i/>
          <w:iCs/>
          <w:spacing w:val="1"/>
          <w:lang w:val="pl-PL"/>
        </w:rPr>
        <w:t>w</w:t>
      </w:r>
      <w:r w:rsidRPr="00087ED3">
        <w:rPr>
          <w:rFonts w:ascii="Arial" w:hAnsi="Arial" w:cs="Arial"/>
          <w:i/>
          <w:iCs/>
          <w:lang w:val="pl-PL"/>
        </w:rPr>
        <w:t xml:space="preserve">cy </w:t>
      </w:r>
      <w:r w:rsidRPr="00087ED3">
        <w:rPr>
          <w:rFonts w:ascii="Arial" w:hAnsi="Arial" w:cs="Arial"/>
          <w:i/>
          <w:iCs/>
          <w:spacing w:val="1"/>
          <w:lang w:val="pl-PL"/>
        </w:rPr>
        <w:t>wr</w:t>
      </w:r>
      <w:r w:rsidRPr="00087ED3">
        <w:rPr>
          <w:rFonts w:ascii="Arial" w:hAnsi="Arial" w:cs="Arial"/>
          <w:i/>
          <w:iCs/>
          <w:spacing w:val="-1"/>
          <w:lang w:val="pl-PL"/>
        </w:rPr>
        <w:t>a</w:t>
      </w:r>
      <w:r w:rsidRPr="00087ED3">
        <w:rPr>
          <w:rFonts w:ascii="Arial" w:hAnsi="Arial" w:cs="Arial"/>
          <w:i/>
          <w:iCs/>
          <w:lang w:val="pl-PL"/>
        </w:rPr>
        <w:t>z</w:t>
      </w:r>
      <w:r w:rsidRPr="00087ED3">
        <w:rPr>
          <w:rFonts w:ascii="Arial" w:hAnsi="Arial" w:cs="Arial"/>
          <w:i/>
          <w:iCs/>
          <w:spacing w:val="6"/>
          <w:lang w:val="pl-PL"/>
        </w:rPr>
        <w:t xml:space="preserve"> </w:t>
      </w:r>
      <w:r w:rsidRPr="00087ED3">
        <w:rPr>
          <w:rFonts w:ascii="Arial" w:hAnsi="Arial" w:cs="Arial"/>
          <w:i/>
          <w:iCs/>
          <w:lang w:val="pl-PL"/>
        </w:rPr>
        <w:t>z</w:t>
      </w:r>
      <w:r w:rsidRPr="00087ED3">
        <w:rPr>
          <w:rFonts w:ascii="Arial" w:hAnsi="Arial" w:cs="Arial"/>
          <w:i/>
          <w:iCs/>
          <w:spacing w:val="7"/>
          <w:lang w:val="pl-PL"/>
        </w:rPr>
        <w:t xml:space="preserve"> </w:t>
      </w:r>
      <w:r w:rsidRPr="00087ED3">
        <w:rPr>
          <w:rFonts w:ascii="Arial" w:hAnsi="Arial" w:cs="Arial"/>
          <w:i/>
          <w:iCs/>
          <w:spacing w:val="1"/>
          <w:lang w:val="pl-PL"/>
        </w:rPr>
        <w:t>w</w:t>
      </w:r>
      <w:r w:rsidRPr="00087ED3">
        <w:rPr>
          <w:rFonts w:ascii="Arial" w:hAnsi="Arial" w:cs="Arial"/>
          <w:i/>
          <w:iCs/>
          <w:spacing w:val="-1"/>
          <w:lang w:val="pl-PL"/>
        </w:rPr>
        <w:t>e</w:t>
      </w:r>
      <w:r w:rsidRPr="00087ED3">
        <w:rPr>
          <w:rFonts w:ascii="Arial" w:hAnsi="Arial" w:cs="Arial"/>
          <w:i/>
          <w:iCs/>
          <w:spacing w:val="-2"/>
          <w:lang w:val="pl-PL"/>
        </w:rPr>
        <w:t>z</w:t>
      </w:r>
      <w:r w:rsidRPr="00087ED3">
        <w:rPr>
          <w:rFonts w:ascii="Arial" w:hAnsi="Arial" w:cs="Arial"/>
          <w:i/>
          <w:iCs/>
          <w:spacing w:val="1"/>
          <w:lang w:val="pl-PL"/>
        </w:rPr>
        <w:t>w</w:t>
      </w:r>
      <w:r w:rsidRPr="00087ED3">
        <w:rPr>
          <w:rFonts w:ascii="Arial" w:hAnsi="Arial" w:cs="Arial"/>
          <w:i/>
          <w:iCs/>
          <w:spacing w:val="-1"/>
          <w:lang w:val="pl-PL"/>
        </w:rPr>
        <w:t>a</w:t>
      </w:r>
      <w:r w:rsidRPr="00087ED3">
        <w:rPr>
          <w:rFonts w:ascii="Arial" w:hAnsi="Arial" w:cs="Arial"/>
          <w:i/>
          <w:iCs/>
          <w:spacing w:val="3"/>
          <w:lang w:val="pl-PL"/>
        </w:rPr>
        <w:t>n</w:t>
      </w:r>
      <w:r w:rsidRPr="00087ED3">
        <w:rPr>
          <w:rFonts w:ascii="Arial" w:hAnsi="Arial" w:cs="Arial"/>
          <w:i/>
          <w:iCs/>
          <w:spacing w:val="1"/>
          <w:lang w:val="pl-PL"/>
        </w:rPr>
        <w:t>i</w:t>
      </w:r>
      <w:r w:rsidRPr="00087ED3">
        <w:rPr>
          <w:rFonts w:ascii="Arial" w:hAnsi="Arial" w:cs="Arial"/>
          <w:i/>
          <w:iCs/>
          <w:spacing w:val="-3"/>
          <w:lang w:val="pl-PL"/>
        </w:rPr>
        <w:t>e</w:t>
      </w:r>
      <w:r w:rsidRPr="00087ED3">
        <w:rPr>
          <w:rFonts w:ascii="Arial" w:hAnsi="Arial" w:cs="Arial"/>
          <w:i/>
          <w:iCs/>
          <w:lang w:val="pl-PL"/>
        </w:rPr>
        <w:t>m</w:t>
      </w:r>
      <w:r w:rsidRPr="00087ED3">
        <w:rPr>
          <w:rFonts w:ascii="Arial" w:hAnsi="Arial" w:cs="Arial"/>
          <w:i/>
          <w:iCs/>
          <w:spacing w:val="2"/>
          <w:lang w:val="pl-PL"/>
        </w:rPr>
        <w:t xml:space="preserve"> </w:t>
      </w:r>
      <w:r w:rsidRPr="00087ED3">
        <w:rPr>
          <w:rFonts w:ascii="Arial" w:hAnsi="Arial" w:cs="Arial"/>
          <w:i/>
          <w:iCs/>
          <w:spacing w:val="1"/>
          <w:lang w:val="pl-PL"/>
        </w:rPr>
        <w:t>d</w:t>
      </w:r>
      <w:r w:rsidRPr="00087ED3">
        <w:rPr>
          <w:rFonts w:ascii="Arial" w:hAnsi="Arial" w:cs="Arial"/>
          <w:i/>
          <w:iCs/>
          <w:lang w:val="pl-PL"/>
        </w:rPr>
        <w:t>o</w:t>
      </w:r>
      <w:r w:rsidRPr="00087ED3">
        <w:rPr>
          <w:rFonts w:ascii="Arial" w:hAnsi="Arial" w:cs="Arial"/>
          <w:i/>
          <w:iCs/>
          <w:spacing w:val="5"/>
          <w:lang w:val="pl-PL"/>
        </w:rPr>
        <w:t xml:space="preserve"> </w:t>
      </w:r>
      <w:r w:rsidRPr="00087ED3">
        <w:rPr>
          <w:rFonts w:ascii="Arial" w:hAnsi="Arial" w:cs="Arial"/>
          <w:i/>
          <w:iCs/>
          <w:lang w:val="pl-PL"/>
        </w:rPr>
        <w:t>zło</w:t>
      </w:r>
      <w:r w:rsidRPr="00087ED3">
        <w:rPr>
          <w:rFonts w:ascii="Arial" w:hAnsi="Arial" w:cs="Arial"/>
          <w:i/>
          <w:iCs/>
          <w:spacing w:val="1"/>
          <w:lang w:val="pl-PL"/>
        </w:rPr>
        <w:t>ż</w:t>
      </w:r>
      <w:r w:rsidRPr="00087ED3">
        <w:rPr>
          <w:rFonts w:ascii="Arial" w:hAnsi="Arial" w:cs="Arial"/>
          <w:i/>
          <w:iCs/>
          <w:spacing w:val="-1"/>
          <w:lang w:val="pl-PL"/>
        </w:rPr>
        <w:t>e</w:t>
      </w:r>
      <w:r w:rsidRPr="00087ED3">
        <w:rPr>
          <w:rFonts w:ascii="Arial" w:hAnsi="Arial" w:cs="Arial"/>
          <w:i/>
          <w:iCs/>
          <w:lang w:val="pl-PL"/>
        </w:rPr>
        <w:t>n</w:t>
      </w:r>
      <w:r w:rsidRPr="00087ED3">
        <w:rPr>
          <w:rFonts w:ascii="Arial" w:hAnsi="Arial" w:cs="Arial"/>
          <w:i/>
          <w:iCs/>
          <w:spacing w:val="1"/>
          <w:lang w:val="pl-PL"/>
        </w:rPr>
        <w:t>i</w:t>
      </w:r>
      <w:r w:rsidRPr="00087ED3">
        <w:rPr>
          <w:rFonts w:ascii="Arial" w:hAnsi="Arial" w:cs="Arial"/>
          <w:i/>
          <w:iCs/>
          <w:lang w:val="pl-PL"/>
        </w:rPr>
        <w:t>a po</w:t>
      </w:r>
      <w:r w:rsidRPr="00087ED3">
        <w:rPr>
          <w:rFonts w:ascii="Arial" w:hAnsi="Arial" w:cs="Arial"/>
          <w:i/>
          <w:iCs/>
          <w:spacing w:val="1"/>
          <w:lang w:val="pl-PL"/>
        </w:rPr>
        <w:t>d</w:t>
      </w:r>
      <w:r w:rsidRPr="00087ED3">
        <w:rPr>
          <w:rFonts w:ascii="Arial" w:hAnsi="Arial" w:cs="Arial"/>
          <w:i/>
          <w:iCs/>
          <w:spacing w:val="-1"/>
          <w:lang w:val="pl-PL"/>
        </w:rPr>
        <w:t>m</w:t>
      </w:r>
      <w:r w:rsidRPr="00087ED3">
        <w:rPr>
          <w:rFonts w:ascii="Arial" w:hAnsi="Arial" w:cs="Arial"/>
          <w:i/>
          <w:iCs/>
          <w:spacing w:val="1"/>
          <w:lang w:val="pl-PL"/>
        </w:rPr>
        <w:t>i</w:t>
      </w:r>
      <w:r w:rsidRPr="00087ED3">
        <w:rPr>
          <w:rFonts w:ascii="Arial" w:hAnsi="Arial" w:cs="Arial"/>
          <w:i/>
          <w:iCs/>
          <w:spacing w:val="-2"/>
          <w:lang w:val="pl-PL"/>
        </w:rPr>
        <w:t>o</w:t>
      </w:r>
      <w:r w:rsidRPr="00087ED3">
        <w:rPr>
          <w:rFonts w:ascii="Arial" w:hAnsi="Arial" w:cs="Arial"/>
          <w:i/>
          <w:iCs/>
          <w:lang w:val="pl-PL"/>
        </w:rPr>
        <w:t>t</w:t>
      </w:r>
      <w:r w:rsidRPr="00087ED3">
        <w:rPr>
          <w:rFonts w:ascii="Arial" w:hAnsi="Arial" w:cs="Arial"/>
          <w:i/>
          <w:iCs/>
          <w:spacing w:val="1"/>
          <w:lang w:val="pl-PL"/>
        </w:rPr>
        <w:t>ow</w:t>
      </w:r>
      <w:r w:rsidRPr="00087ED3">
        <w:rPr>
          <w:rFonts w:ascii="Arial" w:hAnsi="Arial" w:cs="Arial"/>
          <w:i/>
          <w:iCs/>
          <w:spacing w:val="-1"/>
          <w:lang w:val="pl-PL"/>
        </w:rPr>
        <w:t>y</w:t>
      </w:r>
      <w:r w:rsidRPr="00087ED3">
        <w:rPr>
          <w:rFonts w:ascii="Arial" w:hAnsi="Arial" w:cs="Arial"/>
          <w:i/>
          <w:iCs/>
          <w:lang w:val="pl-PL"/>
        </w:rPr>
        <w:t>ch ś</w:t>
      </w:r>
      <w:r w:rsidRPr="00087ED3">
        <w:rPr>
          <w:rFonts w:ascii="Arial" w:hAnsi="Arial" w:cs="Arial"/>
          <w:i/>
          <w:iCs/>
          <w:spacing w:val="-1"/>
          <w:lang w:val="pl-PL"/>
        </w:rPr>
        <w:t>r</w:t>
      </w:r>
      <w:r w:rsidRPr="00087ED3">
        <w:rPr>
          <w:rFonts w:ascii="Arial" w:hAnsi="Arial" w:cs="Arial"/>
          <w:i/>
          <w:iCs/>
          <w:lang w:val="pl-PL"/>
        </w:rPr>
        <w:t>o</w:t>
      </w:r>
      <w:r w:rsidRPr="00087ED3">
        <w:rPr>
          <w:rFonts w:ascii="Arial" w:hAnsi="Arial" w:cs="Arial"/>
          <w:i/>
          <w:iCs/>
          <w:spacing w:val="1"/>
          <w:lang w:val="pl-PL"/>
        </w:rPr>
        <w:t>d</w:t>
      </w:r>
      <w:r w:rsidRPr="00087ED3">
        <w:rPr>
          <w:rFonts w:ascii="Arial" w:hAnsi="Arial" w:cs="Arial"/>
          <w:i/>
          <w:iCs/>
          <w:lang w:val="pl-PL"/>
        </w:rPr>
        <w:t>k</w:t>
      </w:r>
      <w:r w:rsidRPr="00087ED3">
        <w:rPr>
          <w:rFonts w:ascii="Arial" w:hAnsi="Arial" w:cs="Arial"/>
          <w:i/>
          <w:iCs/>
          <w:spacing w:val="-2"/>
          <w:lang w:val="pl-PL"/>
        </w:rPr>
        <w:t>ó</w:t>
      </w:r>
      <w:r w:rsidRPr="00087ED3">
        <w:rPr>
          <w:rFonts w:ascii="Arial" w:hAnsi="Arial" w:cs="Arial"/>
          <w:i/>
          <w:iCs/>
          <w:lang w:val="pl-PL"/>
        </w:rPr>
        <w:t>w do</w:t>
      </w:r>
      <w:r w:rsidRPr="00087ED3">
        <w:rPr>
          <w:rFonts w:ascii="Arial" w:hAnsi="Arial" w:cs="Arial"/>
          <w:i/>
          <w:iCs/>
          <w:spacing w:val="-1"/>
          <w:lang w:val="pl-PL"/>
        </w:rPr>
        <w:t>w</w:t>
      </w:r>
      <w:r w:rsidRPr="00087ED3">
        <w:rPr>
          <w:rFonts w:ascii="Arial" w:hAnsi="Arial" w:cs="Arial"/>
          <w:i/>
          <w:iCs/>
          <w:lang w:val="pl-PL"/>
        </w:rPr>
        <w:t>o</w:t>
      </w:r>
      <w:r w:rsidRPr="00087ED3">
        <w:rPr>
          <w:rFonts w:ascii="Arial" w:hAnsi="Arial" w:cs="Arial"/>
          <w:i/>
          <w:iCs/>
          <w:spacing w:val="1"/>
          <w:lang w:val="pl-PL"/>
        </w:rPr>
        <w:t>d</w:t>
      </w:r>
      <w:r w:rsidRPr="00087ED3">
        <w:rPr>
          <w:rFonts w:ascii="Arial" w:hAnsi="Arial" w:cs="Arial"/>
          <w:i/>
          <w:iCs/>
          <w:spacing w:val="-2"/>
          <w:lang w:val="pl-PL"/>
        </w:rPr>
        <w:t>o</w:t>
      </w:r>
      <w:r w:rsidRPr="00087ED3">
        <w:rPr>
          <w:rFonts w:ascii="Arial" w:hAnsi="Arial" w:cs="Arial"/>
          <w:i/>
          <w:iCs/>
          <w:spacing w:val="1"/>
          <w:lang w:val="pl-PL"/>
        </w:rPr>
        <w:t>w</w:t>
      </w:r>
      <w:r w:rsidRPr="00087ED3">
        <w:rPr>
          <w:rFonts w:ascii="Arial" w:hAnsi="Arial" w:cs="Arial"/>
          <w:i/>
          <w:iCs/>
          <w:spacing w:val="-1"/>
          <w:lang w:val="pl-PL"/>
        </w:rPr>
        <w:t>y</w:t>
      </w:r>
      <w:r w:rsidRPr="00087ED3">
        <w:rPr>
          <w:rFonts w:ascii="Arial" w:hAnsi="Arial" w:cs="Arial"/>
          <w:i/>
          <w:iCs/>
          <w:lang w:val="pl-PL"/>
        </w:rPr>
        <w:t>c</w:t>
      </w:r>
      <w:r w:rsidRPr="00087ED3">
        <w:rPr>
          <w:rFonts w:ascii="Arial" w:hAnsi="Arial" w:cs="Arial"/>
          <w:i/>
          <w:iCs/>
          <w:spacing w:val="4"/>
          <w:lang w:val="pl-PL"/>
        </w:rPr>
        <w:t>h</w:t>
      </w:r>
      <w:r w:rsidRPr="00087ED3">
        <w:rPr>
          <w:rFonts w:ascii="Arial" w:hAnsi="Arial" w:cs="Arial"/>
          <w:i/>
          <w:iCs/>
          <w:lang w:val="pl-PL"/>
        </w:rPr>
        <w:t>,</w:t>
      </w:r>
    </w:p>
    <w:p w14:paraId="291755FC" w14:textId="77777777" w:rsidR="00F0622E" w:rsidRPr="00087ED3" w:rsidRDefault="00F0622E" w:rsidP="000C376A">
      <w:pPr>
        <w:pStyle w:val="Akapitzlist"/>
        <w:numPr>
          <w:ilvl w:val="0"/>
          <w:numId w:val="57"/>
        </w:numPr>
        <w:spacing w:after="0"/>
        <w:ind w:right="-21"/>
        <w:jc w:val="both"/>
        <w:rPr>
          <w:rFonts w:ascii="Arial" w:hAnsi="Arial" w:cs="Arial"/>
          <w:lang w:val="pl-PL"/>
        </w:rPr>
      </w:pPr>
      <w:r w:rsidRPr="00087ED3">
        <w:rPr>
          <w:rFonts w:ascii="Arial" w:hAnsi="Arial" w:cs="Arial"/>
          <w:b/>
          <w:bCs/>
          <w:lang w:val="pl-PL"/>
        </w:rPr>
        <w:t xml:space="preserve">Polisa </w:t>
      </w:r>
      <w:r w:rsidRPr="00087ED3">
        <w:rPr>
          <w:rFonts w:ascii="Arial" w:hAnsi="Arial" w:cs="Arial"/>
          <w:b/>
          <w:bCs/>
          <w:spacing w:val="1"/>
          <w:lang w:val="pl-PL"/>
        </w:rPr>
        <w:t>ubezpieczeniowa</w:t>
      </w:r>
      <w:r w:rsidRPr="00087ED3">
        <w:rPr>
          <w:rFonts w:ascii="Arial" w:hAnsi="Arial" w:cs="Arial"/>
          <w:lang w:val="pl-PL"/>
        </w:rPr>
        <w:t xml:space="preserve"> potwierdzająca </w:t>
      </w:r>
      <w:r w:rsidRPr="00087ED3">
        <w:rPr>
          <w:rFonts w:ascii="Arial" w:hAnsi="Arial" w:cs="Arial"/>
          <w:color w:val="000000"/>
          <w:lang w:val="pl-PL"/>
        </w:rPr>
        <w:t>odpowiednie ubezpieczenie od odpowiedzialności cywilnej w zakresie prowadzonej działalności związanej z przedmiotem zamówienia na sumę gwarancyjną określoną przez zamawiającego.</w:t>
      </w:r>
    </w:p>
    <w:p w14:paraId="7F4A6BE0" w14:textId="77777777" w:rsidR="00F0622E" w:rsidRPr="00087ED3" w:rsidRDefault="00F0622E" w:rsidP="00A6642E">
      <w:pPr>
        <w:pStyle w:val="Akapitzlist"/>
        <w:spacing w:after="0"/>
        <w:ind w:right="-21"/>
        <w:jc w:val="both"/>
        <w:rPr>
          <w:rFonts w:ascii="Arial" w:hAnsi="Arial" w:cs="Arial"/>
          <w:lang w:val="pl-PL"/>
        </w:rPr>
      </w:pPr>
    </w:p>
    <w:p w14:paraId="65196D94"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 xml:space="preserve"> 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spacing w:val="-2"/>
          <w:lang w:val="pl-PL"/>
        </w:rPr>
        <w:t>ł</w:t>
      </w:r>
      <w:r w:rsidRPr="00087ED3">
        <w:rPr>
          <w:rFonts w:ascii="Arial" w:hAnsi="Arial" w:cs="Arial"/>
          <w:lang w:val="pl-PL"/>
        </w:rPr>
        <w:t>o</w:t>
      </w:r>
      <w:r w:rsidRPr="00087ED3">
        <w:rPr>
          <w:rFonts w:ascii="Arial" w:hAnsi="Arial" w:cs="Arial"/>
          <w:spacing w:val="2"/>
          <w:lang w:val="pl-PL"/>
        </w:rPr>
        <w:t>ż</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odmio</w:t>
      </w:r>
      <w:r w:rsidRPr="00087ED3">
        <w:rPr>
          <w:rFonts w:ascii="Arial" w:hAnsi="Arial" w:cs="Arial"/>
          <w:spacing w:val="-1"/>
          <w:lang w:val="pl-PL"/>
        </w:rPr>
        <w:t>t</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śro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 xml:space="preserve">ów </w:t>
      </w:r>
      <w:r w:rsidRPr="00087ED3">
        <w:rPr>
          <w:rFonts w:ascii="Arial" w:hAnsi="Arial" w:cs="Arial"/>
          <w:spacing w:val="1"/>
          <w:lang w:val="pl-PL"/>
        </w:rPr>
        <w:t>d</w:t>
      </w:r>
      <w:r w:rsidRPr="00087ED3">
        <w:rPr>
          <w:rFonts w:ascii="Arial" w:hAnsi="Arial" w:cs="Arial"/>
          <w:lang w:val="pl-PL"/>
        </w:rPr>
        <w:t>ow</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spacing w:val="1"/>
          <w:lang w:val="pl-PL"/>
        </w:rPr>
        <w:t>h</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je</w:t>
      </w:r>
      <w:r w:rsidRPr="00087ED3">
        <w:rPr>
          <w:rFonts w:ascii="Arial" w:hAnsi="Arial" w:cs="Arial"/>
          <w:spacing w:val="-1"/>
          <w:lang w:val="pl-PL"/>
        </w:rPr>
        <w:t>ż</w:t>
      </w:r>
      <w:r w:rsidRPr="00087ED3">
        <w:rPr>
          <w:rFonts w:ascii="Arial" w:hAnsi="Arial" w:cs="Arial"/>
          <w:lang w:val="pl-PL"/>
        </w:rPr>
        <w:t>eli:</w:t>
      </w:r>
    </w:p>
    <w:p w14:paraId="1B8DB4B0" w14:textId="42A251A0" w:rsidR="00F0622E" w:rsidRPr="00087ED3" w:rsidRDefault="00F0622E" w:rsidP="00203FE1">
      <w:pPr>
        <w:pStyle w:val="Akapitzlist"/>
        <w:numPr>
          <w:ilvl w:val="0"/>
          <w:numId w:val="21"/>
        </w:numPr>
        <w:spacing w:before="2" w:after="0"/>
        <w:ind w:left="851" w:right="-21" w:hanging="425"/>
        <w:jc w:val="both"/>
        <w:rPr>
          <w:rFonts w:ascii="Arial" w:hAnsi="Arial" w:cs="Arial"/>
          <w:lang w:val="pl-PL"/>
        </w:rPr>
      </w:pPr>
      <w:r w:rsidRPr="00087ED3">
        <w:rPr>
          <w:rFonts w:ascii="Arial" w:hAnsi="Arial" w:cs="Arial"/>
          <w:lang w:val="pl-PL"/>
        </w:rPr>
        <w:t>m</w:t>
      </w:r>
      <w:r w:rsidRPr="00087ED3">
        <w:rPr>
          <w:rFonts w:ascii="Arial" w:hAnsi="Arial" w:cs="Arial"/>
          <w:spacing w:val="1"/>
          <w:lang w:val="pl-PL"/>
        </w:rPr>
        <w:t>oż</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sk</w:t>
      </w:r>
      <w:r w:rsidRPr="00087ED3">
        <w:rPr>
          <w:rFonts w:ascii="Arial" w:hAnsi="Arial" w:cs="Arial"/>
          <w:lang w:val="pl-PL"/>
        </w:rPr>
        <w:t xml:space="preserve">ać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 xml:space="preserve"> p</w:t>
      </w:r>
      <w:r w:rsidRPr="00087ED3">
        <w:rPr>
          <w:rFonts w:ascii="Arial" w:hAnsi="Arial" w:cs="Arial"/>
          <w:spacing w:val="-2"/>
          <w:lang w:val="pl-PL"/>
        </w:rPr>
        <w:t>o</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c</w:t>
      </w:r>
      <w:r w:rsidRPr="00087ED3">
        <w:rPr>
          <w:rFonts w:ascii="Arial" w:hAnsi="Arial" w:cs="Arial"/>
          <w:lang w:val="pl-PL"/>
        </w:rPr>
        <w:t>ą</w:t>
      </w:r>
      <w:r w:rsidRPr="00087ED3">
        <w:rPr>
          <w:rFonts w:ascii="Arial" w:hAnsi="Arial" w:cs="Arial"/>
          <w:spacing w:val="1"/>
          <w:lang w:val="pl-PL"/>
        </w:rPr>
        <w:t xml:space="preserve"> b</w:t>
      </w:r>
      <w:r w:rsidRPr="00087ED3">
        <w:rPr>
          <w:rFonts w:ascii="Arial" w:hAnsi="Arial" w:cs="Arial"/>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ł</w:t>
      </w:r>
      <w:r w:rsidRPr="00087ED3">
        <w:rPr>
          <w:rFonts w:ascii="Arial" w:hAnsi="Arial" w:cs="Arial"/>
          <w:spacing w:val="-2"/>
          <w:lang w:val="pl-PL"/>
        </w:rPr>
        <w:t>a</w:t>
      </w:r>
      <w:r w:rsidRPr="00087ED3">
        <w:rPr>
          <w:rFonts w:ascii="Arial" w:hAnsi="Arial" w:cs="Arial"/>
          <w:spacing w:val="1"/>
          <w:lang w:val="pl-PL"/>
        </w:rPr>
        <w:t>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og</w:t>
      </w:r>
      <w:r w:rsidRPr="00087ED3">
        <w:rPr>
          <w:rFonts w:ascii="Arial" w:hAnsi="Arial" w:cs="Arial"/>
          <w:spacing w:val="1"/>
          <w:lang w:val="pl-PL"/>
        </w:rPr>
        <w:t>ó</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6"/>
          <w:lang w:val="pl-PL"/>
        </w:rPr>
        <w:t>o</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b</w:t>
      </w:r>
      <w:r w:rsidRPr="00087ED3">
        <w:rPr>
          <w:rFonts w:ascii="Arial" w:hAnsi="Arial" w:cs="Arial"/>
          <w:lang w:val="pl-PL"/>
        </w:rPr>
        <w:t xml:space="preserve">az </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4"/>
          <w:lang w:val="pl-PL"/>
        </w:rPr>
        <w:t>c</w:t>
      </w:r>
      <w:r w:rsidRPr="00087ED3">
        <w:rPr>
          <w:rFonts w:ascii="Arial" w:hAnsi="Arial" w:cs="Arial"/>
          <w:spacing w:val="1"/>
          <w:lang w:val="pl-PL"/>
        </w:rPr>
        <w:t>h</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w 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 rejes</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ó</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spacing w:val="1"/>
          <w:lang w:val="pl-PL"/>
        </w:rPr>
        <w:t>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lang w:val="pl-PL"/>
        </w:rPr>
        <w:t>r</w:t>
      </w:r>
      <w:r w:rsidRPr="00087ED3">
        <w:rPr>
          <w:rFonts w:ascii="Arial" w:hAnsi="Arial" w:cs="Arial"/>
          <w:spacing w:val="1"/>
          <w:lang w:val="pl-PL"/>
        </w:rPr>
        <w:t>ozu</w:t>
      </w:r>
      <w:r w:rsidRPr="00087ED3">
        <w:rPr>
          <w:rFonts w:ascii="Arial" w:hAnsi="Arial" w:cs="Arial"/>
          <w:lang w:val="pl-PL"/>
        </w:rPr>
        <w:t>mi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1"/>
          <w:lang w:val="pl-PL"/>
        </w:rPr>
        <w:t xml:space="preserve"> 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lang w:val="pl-PL"/>
        </w:rPr>
        <w:t>z</w:t>
      </w:r>
      <w:r w:rsidRPr="00087ED3">
        <w:rPr>
          <w:rFonts w:ascii="Arial" w:hAnsi="Arial" w:cs="Arial"/>
          <w:spacing w:val="1"/>
          <w:lang w:val="pl-PL"/>
        </w:rPr>
        <w:t xml:space="preserve"> dn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2"/>
          <w:lang w:val="pl-PL"/>
        </w:rPr>
        <w:t>1</w:t>
      </w:r>
      <w:r w:rsidRPr="00087ED3">
        <w:rPr>
          <w:rFonts w:ascii="Arial" w:hAnsi="Arial" w:cs="Arial"/>
          <w:lang w:val="pl-PL"/>
        </w:rPr>
        <w:t>7</w:t>
      </w:r>
      <w:r w:rsidRPr="00087ED3">
        <w:rPr>
          <w:rFonts w:ascii="Arial" w:hAnsi="Arial" w:cs="Arial"/>
          <w:spacing w:val="3"/>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t</w:t>
      </w:r>
      <w:r w:rsidRPr="00087ED3">
        <w:rPr>
          <w:rFonts w:ascii="Arial" w:hAnsi="Arial" w:cs="Arial"/>
          <w:lang w:val="pl-PL"/>
        </w:rPr>
        <w:t>ego</w:t>
      </w:r>
      <w:r w:rsidRPr="00087ED3">
        <w:rPr>
          <w:rFonts w:ascii="Arial" w:hAnsi="Arial" w:cs="Arial"/>
          <w:spacing w:val="3"/>
          <w:lang w:val="pl-PL"/>
        </w:rPr>
        <w:t xml:space="preserve"> </w:t>
      </w:r>
      <w:r w:rsidRPr="00087ED3">
        <w:rPr>
          <w:rFonts w:ascii="Arial" w:hAnsi="Arial" w:cs="Arial"/>
          <w:spacing w:val="-2"/>
          <w:lang w:val="pl-PL"/>
        </w:rPr>
        <w:t>2</w:t>
      </w:r>
      <w:r w:rsidRPr="00087ED3">
        <w:rPr>
          <w:rFonts w:ascii="Arial" w:hAnsi="Arial" w:cs="Arial"/>
          <w:lang w:val="pl-PL"/>
        </w:rPr>
        <w:t>0</w:t>
      </w:r>
      <w:r w:rsidRPr="00087ED3">
        <w:rPr>
          <w:rFonts w:ascii="Arial" w:hAnsi="Arial" w:cs="Arial"/>
          <w:spacing w:val="1"/>
          <w:lang w:val="pl-PL"/>
        </w:rPr>
        <w:t>0</w:t>
      </w:r>
      <w:r w:rsidRPr="00087ED3">
        <w:rPr>
          <w:rFonts w:ascii="Arial" w:hAnsi="Arial" w:cs="Arial"/>
          <w:lang w:val="pl-PL"/>
        </w:rPr>
        <w:t xml:space="preserve">5 </w:t>
      </w:r>
      <w:r w:rsidRPr="00087ED3">
        <w:rPr>
          <w:rFonts w:ascii="Arial" w:hAnsi="Arial" w:cs="Arial"/>
          <w:spacing w:val="-2"/>
          <w:lang w:val="pl-PL"/>
        </w:rPr>
        <w:t>r</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lang w:val="pl-PL"/>
        </w:rPr>
        <w:t>i</w:t>
      </w:r>
      <w:r w:rsidRPr="00087ED3">
        <w:rPr>
          <w:rFonts w:ascii="Arial" w:hAnsi="Arial" w:cs="Arial"/>
          <w:spacing w:val="1"/>
          <w:lang w:val="pl-PL"/>
        </w:rPr>
        <w:t>nf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w:t>
      </w:r>
      <w:r w:rsidRPr="00087ED3">
        <w:rPr>
          <w:rFonts w:ascii="Arial" w:hAnsi="Arial" w:cs="Arial"/>
          <w:spacing w:val="1"/>
          <w:lang w:val="pl-PL"/>
        </w:rPr>
        <w:t>t</w:t>
      </w:r>
      <w:r w:rsidRPr="00087ED3">
        <w:rPr>
          <w:rFonts w:ascii="Arial" w:hAnsi="Arial" w:cs="Arial"/>
          <w:lang w:val="pl-PL"/>
        </w:rPr>
        <w:t>yza</w:t>
      </w:r>
      <w:r w:rsidRPr="00087ED3">
        <w:rPr>
          <w:rFonts w:ascii="Arial" w:hAnsi="Arial" w:cs="Arial"/>
          <w:spacing w:val="-1"/>
          <w:lang w:val="pl-PL"/>
        </w:rPr>
        <w:t>c</w:t>
      </w:r>
      <w:r w:rsidRPr="00087ED3">
        <w:rPr>
          <w:rFonts w:ascii="Arial" w:hAnsi="Arial" w:cs="Arial"/>
          <w:lang w:val="pl-PL"/>
        </w:rPr>
        <w:t xml:space="preserve">ji </w:t>
      </w:r>
      <w:r w:rsidRPr="00087ED3">
        <w:rPr>
          <w:rFonts w:ascii="Arial" w:hAnsi="Arial" w:cs="Arial"/>
          <w:spacing w:val="1"/>
          <w:lang w:val="pl-PL"/>
        </w:rPr>
        <w:t>dz</w:t>
      </w:r>
      <w:r w:rsidRPr="00087ED3">
        <w:rPr>
          <w:rFonts w:ascii="Arial" w:hAnsi="Arial" w:cs="Arial"/>
          <w:lang w:val="pl-PL"/>
        </w:rPr>
        <w:t>iał</w:t>
      </w:r>
      <w:r w:rsidRPr="00087ED3">
        <w:rPr>
          <w:rFonts w:ascii="Arial" w:hAnsi="Arial" w:cs="Arial"/>
          <w:spacing w:val="1"/>
          <w:lang w:val="pl-PL"/>
        </w:rPr>
        <w:t>a</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ów</w:t>
      </w:r>
      <w:r w:rsidRPr="00087ED3">
        <w:rPr>
          <w:rFonts w:ascii="Arial" w:hAnsi="Arial" w:cs="Arial"/>
          <w:spacing w:val="1"/>
          <w:lang w:val="pl-PL"/>
        </w:rPr>
        <w:t xml:space="preserve"> </w:t>
      </w:r>
      <w:r w:rsidRPr="00087ED3">
        <w:rPr>
          <w:rFonts w:ascii="Arial" w:hAnsi="Arial" w:cs="Arial"/>
          <w:lang w:val="pl-PL"/>
        </w:rPr>
        <w:t>reali</w:t>
      </w:r>
      <w:r w:rsidRPr="00087ED3">
        <w:rPr>
          <w:rFonts w:ascii="Arial" w:hAnsi="Arial" w:cs="Arial"/>
          <w:spacing w:val="-1"/>
          <w:lang w:val="pl-PL"/>
        </w:rPr>
        <w:t>z</w:t>
      </w:r>
      <w:r w:rsidRPr="00087ED3">
        <w:rPr>
          <w:rFonts w:ascii="Arial" w:hAnsi="Arial" w:cs="Arial"/>
          <w:spacing w:val="1"/>
          <w:lang w:val="pl-PL"/>
        </w:rPr>
        <w:t>u</w:t>
      </w:r>
      <w:r w:rsidRPr="00087ED3">
        <w:rPr>
          <w:rFonts w:ascii="Arial" w:hAnsi="Arial" w:cs="Arial"/>
          <w:lang w:val="pl-PL"/>
        </w:rPr>
        <w:t>jąc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5"/>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 (</w:t>
      </w:r>
      <w:proofErr w:type="spellStart"/>
      <w:r w:rsidRPr="00087ED3">
        <w:rPr>
          <w:rFonts w:ascii="Arial" w:hAnsi="Arial" w:cs="Arial"/>
          <w:lang w:val="pl-PL"/>
        </w:rPr>
        <w:t>t.j</w:t>
      </w:r>
      <w:proofErr w:type="spellEnd"/>
      <w:r w:rsidRPr="00087ED3">
        <w:rPr>
          <w:rFonts w:ascii="Arial" w:hAnsi="Arial" w:cs="Arial"/>
          <w:lang w:val="pl-PL"/>
        </w:rPr>
        <w:t>. Dz.U. z 202</w:t>
      </w:r>
      <w:r w:rsidR="00BE27E6" w:rsidRPr="00087ED3">
        <w:rPr>
          <w:rFonts w:ascii="Arial" w:hAnsi="Arial" w:cs="Arial"/>
          <w:lang w:val="pl-PL"/>
        </w:rPr>
        <w:t>4</w:t>
      </w:r>
      <w:r w:rsidRPr="00087ED3">
        <w:rPr>
          <w:rFonts w:ascii="Arial" w:hAnsi="Arial" w:cs="Arial"/>
          <w:lang w:val="pl-PL"/>
        </w:rPr>
        <w:t xml:space="preserve"> r. poz. </w:t>
      </w:r>
      <w:r w:rsidR="00BE27E6" w:rsidRPr="00087ED3">
        <w:rPr>
          <w:rFonts w:ascii="Arial" w:hAnsi="Arial" w:cs="Arial"/>
          <w:lang w:val="pl-PL"/>
        </w:rPr>
        <w:t xml:space="preserve">307), </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lang w:val="pl-PL"/>
        </w:rPr>
        <w:t>ile</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ał</w:t>
      </w:r>
      <w:r w:rsidRPr="00087ED3">
        <w:rPr>
          <w:rFonts w:ascii="Arial" w:hAnsi="Arial" w:cs="Arial"/>
          <w:spacing w:val="5"/>
          <w:lang w:val="pl-PL"/>
        </w:rPr>
        <w:t xml:space="preserve"> </w:t>
      </w:r>
      <w:r w:rsidRPr="00087ED3">
        <w:rPr>
          <w:rFonts w:ascii="Arial" w:hAnsi="Arial" w:cs="Arial"/>
          <w:lang w:val="pl-PL"/>
        </w:rPr>
        <w:t>w 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u</w:t>
      </w:r>
      <w:r w:rsidRPr="00087ED3">
        <w:rPr>
          <w:rFonts w:ascii="Arial" w:hAnsi="Arial" w:cs="Arial"/>
          <w:lang w:val="pl-PL"/>
        </w:rPr>
        <w:t>, o</w:t>
      </w:r>
      <w:r w:rsidRPr="00087ED3">
        <w:rPr>
          <w:rFonts w:ascii="Arial" w:hAnsi="Arial" w:cs="Arial"/>
          <w:spacing w:val="3"/>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ym 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lang w:val="pl-PL"/>
        </w:rPr>
        <w:t>a</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spacing w:val="-2"/>
          <w:lang w:val="pl-PL"/>
        </w:rPr>
        <w:t>1</w:t>
      </w:r>
      <w:r w:rsidRPr="00087ED3">
        <w:rPr>
          <w:rFonts w:ascii="Arial" w:hAnsi="Arial" w:cs="Arial"/>
          <w:lang w:val="pl-PL"/>
        </w:rPr>
        <w:t>25</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1</w:t>
      </w:r>
      <w:r w:rsidRPr="00087ED3">
        <w:rPr>
          <w:rFonts w:ascii="Arial" w:hAnsi="Arial" w:cs="Arial"/>
          <w:spacing w:val="4"/>
          <w:lang w:val="pl-PL"/>
        </w:rPr>
        <w:t xml:space="preserve"> </w:t>
      </w:r>
      <w:proofErr w:type="spellStart"/>
      <w:r w:rsidRPr="00087ED3">
        <w:rPr>
          <w:rFonts w:ascii="Arial" w:hAnsi="Arial" w:cs="Arial"/>
          <w:spacing w:val="1"/>
          <w:lang w:val="pl-PL"/>
        </w:rPr>
        <w:t>u</w:t>
      </w:r>
      <w:r w:rsidRPr="00087ED3">
        <w:rPr>
          <w:rFonts w:ascii="Arial" w:hAnsi="Arial" w:cs="Arial"/>
          <w:lang w:val="pl-PL"/>
        </w:rPr>
        <w:t>Pzp</w:t>
      </w:r>
      <w:proofErr w:type="spellEnd"/>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li</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lang w:val="pl-PL"/>
        </w:rPr>
        <w:t>p</w:t>
      </w:r>
      <w:r w:rsidRPr="00087ED3">
        <w:rPr>
          <w:rFonts w:ascii="Arial" w:hAnsi="Arial" w:cs="Arial"/>
          <w:spacing w:val="1"/>
          <w:lang w:val="pl-PL"/>
        </w:rPr>
        <w:t xml:space="preserve"> d</w:t>
      </w:r>
      <w:r w:rsidRPr="00087ED3">
        <w:rPr>
          <w:rFonts w:ascii="Arial" w:hAnsi="Arial" w:cs="Arial"/>
          <w:lang w:val="pl-PL"/>
        </w:rPr>
        <w:t>o</w:t>
      </w:r>
      <w:r w:rsidRPr="00087ED3">
        <w:rPr>
          <w:rFonts w:ascii="Arial" w:hAnsi="Arial" w:cs="Arial"/>
          <w:spacing w:val="1"/>
          <w:lang w:val="pl-PL"/>
        </w:rPr>
        <w:t xml:space="preserve"> t</w:t>
      </w:r>
      <w:r w:rsidRPr="00087ED3">
        <w:rPr>
          <w:rFonts w:ascii="Arial" w:hAnsi="Arial" w:cs="Arial"/>
          <w:lang w:val="pl-PL"/>
        </w:rPr>
        <w:t>y</w:t>
      </w:r>
      <w:r w:rsidRPr="00087ED3">
        <w:rPr>
          <w:rFonts w:ascii="Arial" w:hAnsi="Arial" w:cs="Arial"/>
          <w:spacing w:val="-4"/>
          <w:lang w:val="pl-PL"/>
        </w:rPr>
        <w:t>c</w:t>
      </w:r>
      <w:r w:rsidRPr="00087ED3">
        <w:rPr>
          <w:rFonts w:ascii="Arial" w:hAnsi="Arial" w:cs="Arial"/>
          <w:lang w:val="pl-PL"/>
        </w:rPr>
        <w:t>h śro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ów;</w:t>
      </w:r>
    </w:p>
    <w:p w14:paraId="26598953" w14:textId="77777777" w:rsidR="00F0622E" w:rsidRPr="00087ED3" w:rsidRDefault="00F0622E" w:rsidP="00203FE1">
      <w:pPr>
        <w:pStyle w:val="Akapitzlist"/>
        <w:numPr>
          <w:ilvl w:val="0"/>
          <w:numId w:val="21"/>
        </w:numPr>
        <w:spacing w:after="0"/>
        <w:ind w:left="851" w:right="-21"/>
        <w:jc w:val="both"/>
        <w:rPr>
          <w:rFonts w:ascii="Arial" w:hAnsi="Arial" w:cs="Arial"/>
          <w:lang w:val="pl-PL"/>
        </w:rPr>
      </w:pP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ow</w:t>
      </w:r>
      <w:r w:rsidRPr="00087ED3">
        <w:rPr>
          <w:rFonts w:ascii="Arial" w:hAnsi="Arial" w:cs="Arial"/>
          <w:spacing w:val="-1"/>
          <w:lang w:val="pl-PL"/>
        </w:rPr>
        <w:t>y</w:t>
      </w:r>
      <w:r w:rsidRPr="00087ED3">
        <w:rPr>
          <w:rFonts w:ascii="Arial" w:hAnsi="Arial" w:cs="Arial"/>
          <w:lang w:val="pl-PL"/>
        </w:rPr>
        <w:t>m</w:t>
      </w:r>
      <w:r w:rsidRPr="00087ED3">
        <w:rPr>
          <w:rFonts w:ascii="Arial" w:hAnsi="Arial" w:cs="Arial"/>
          <w:spacing w:val="4"/>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iem</w:t>
      </w:r>
      <w:r w:rsidRPr="00087ED3">
        <w:rPr>
          <w:rFonts w:ascii="Arial" w:hAnsi="Arial" w:cs="Arial"/>
          <w:spacing w:val="4"/>
          <w:lang w:val="pl-PL"/>
        </w:rPr>
        <w:t xml:space="preserve"> </w:t>
      </w:r>
      <w:r w:rsidRPr="00087ED3">
        <w:rPr>
          <w:rFonts w:ascii="Arial" w:hAnsi="Arial" w:cs="Arial"/>
          <w:spacing w:val="-1"/>
          <w:lang w:val="pl-PL"/>
        </w:rPr>
        <w:t>d</w:t>
      </w:r>
      <w:r w:rsidRPr="00087ED3">
        <w:rPr>
          <w:rFonts w:ascii="Arial" w:hAnsi="Arial" w:cs="Arial"/>
          <w:lang w:val="pl-PL"/>
        </w:rPr>
        <w:t>owo</w:t>
      </w:r>
      <w:r w:rsidRPr="00087ED3">
        <w:rPr>
          <w:rFonts w:ascii="Arial" w:hAnsi="Arial" w:cs="Arial"/>
          <w:spacing w:val="1"/>
          <w:lang w:val="pl-PL"/>
        </w:rPr>
        <w:t>d</w:t>
      </w:r>
      <w:r w:rsidRPr="00087ED3">
        <w:rPr>
          <w:rFonts w:ascii="Arial" w:hAnsi="Arial" w:cs="Arial"/>
          <w:lang w:val="pl-PL"/>
        </w:rPr>
        <w:t>ow</w:t>
      </w:r>
      <w:r w:rsidRPr="00087ED3">
        <w:rPr>
          <w:rFonts w:ascii="Arial" w:hAnsi="Arial" w:cs="Arial"/>
          <w:spacing w:val="-1"/>
          <w:lang w:val="pl-PL"/>
        </w:rPr>
        <w:t>y</w:t>
      </w:r>
      <w:r w:rsidRPr="00087ED3">
        <w:rPr>
          <w:rFonts w:ascii="Arial" w:hAnsi="Arial" w:cs="Arial"/>
          <w:lang w:val="pl-PL"/>
        </w:rPr>
        <w:t>m</w:t>
      </w:r>
      <w:r w:rsidRPr="00087ED3">
        <w:rPr>
          <w:rFonts w:ascii="Arial" w:hAnsi="Arial" w:cs="Arial"/>
          <w:spacing w:val="4"/>
          <w:lang w:val="pl-PL"/>
        </w:rPr>
        <w:t xml:space="preserve"> </w:t>
      </w:r>
      <w:r w:rsidRPr="00087ED3">
        <w:rPr>
          <w:rFonts w:ascii="Arial" w:hAnsi="Arial" w:cs="Arial"/>
          <w:lang w:val="pl-PL"/>
        </w:rPr>
        <w:t>je</w:t>
      </w:r>
      <w:r w:rsidRPr="00087ED3">
        <w:rPr>
          <w:rFonts w:ascii="Arial" w:hAnsi="Arial" w:cs="Arial"/>
          <w:spacing w:val="-3"/>
          <w:lang w:val="pl-PL"/>
        </w:rPr>
        <w:t>s</w:t>
      </w:r>
      <w:r w:rsidRPr="00087ED3">
        <w:rPr>
          <w:rFonts w:ascii="Arial" w:hAnsi="Arial" w:cs="Arial"/>
          <w:lang w:val="pl-PL"/>
        </w:rPr>
        <w:t>t</w:t>
      </w:r>
      <w:r w:rsidRPr="00087ED3">
        <w:rPr>
          <w:rFonts w:ascii="Arial" w:hAnsi="Arial" w:cs="Arial"/>
          <w:spacing w:val="3"/>
          <w:lang w:val="pl-PL"/>
        </w:rPr>
        <w:t xml:space="preserve"> </w:t>
      </w: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spacing w:val="-2"/>
          <w:lang w:val="pl-PL"/>
        </w:rPr>
        <w:t>ó</w:t>
      </w:r>
      <w:r w:rsidRPr="00087ED3">
        <w:rPr>
          <w:rFonts w:ascii="Arial" w:hAnsi="Arial" w:cs="Arial"/>
          <w:lang w:val="pl-PL"/>
        </w:rPr>
        <w:t xml:space="preserve">rego </w:t>
      </w:r>
      <w:r w:rsidRPr="00087ED3">
        <w:rPr>
          <w:rFonts w:ascii="Arial" w:hAnsi="Arial" w:cs="Arial"/>
          <w:spacing w:val="1"/>
          <w:lang w:val="pl-PL"/>
        </w:rPr>
        <w:t>t</w:t>
      </w:r>
      <w:r w:rsidRPr="00087ED3">
        <w:rPr>
          <w:rFonts w:ascii="Arial" w:hAnsi="Arial" w:cs="Arial"/>
          <w:lang w:val="pl-PL"/>
        </w:rPr>
        <w:t>reść</w:t>
      </w:r>
      <w:r w:rsidRPr="00087ED3">
        <w:rPr>
          <w:rFonts w:ascii="Arial" w:hAnsi="Arial" w:cs="Arial"/>
          <w:spacing w:val="3"/>
          <w:lang w:val="pl-PL"/>
        </w:rPr>
        <w:t xml:space="preserve"> </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p</w:t>
      </w:r>
      <w:r w:rsidRPr="00087ED3">
        <w:rPr>
          <w:rFonts w:ascii="Arial" w:hAnsi="Arial" w:cs="Arial"/>
          <w:lang w:val="pl-PL"/>
        </w:rPr>
        <w:t>owia</w:t>
      </w:r>
      <w:r w:rsidRPr="00087ED3">
        <w:rPr>
          <w:rFonts w:ascii="Arial" w:hAnsi="Arial" w:cs="Arial"/>
          <w:spacing w:val="1"/>
          <w:lang w:val="pl-PL"/>
        </w:rPr>
        <w:t>d</w:t>
      </w:r>
      <w:r w:rsidRPr="00087ED3">
        <w:rPr>
          <w:rFonts w:ascii="Arial" w:hAnsi="Arial" w:cs="Arial"/>
          <w:lang w:val="pl-PL"/>
        </w:rPr>
        <w:t xml:space="preserve">a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reso</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 xml:space="preserve">ym </w:t>
      </w:r>
      <w:r w:rsidRPr="00087ED3">
        <w:rPr>
          <w:rFonts w:ascii="Arial" w:hAnsi="Arial" w:cs="Arial"/>
          <w:spacing w:val="-2"/>
          <w:lang w:val="pl-PL"/>
        </w:rPr>
        <w:t>m</w:t>
      </w:r>
      <w:r w:rsidRPr="00087ED3">
        <w:rPr>
          <w:rFonts w:ascii="Arial" w:hAnsi="Arial" w:cs="Arial"/>
          <w:lang w:val="pl-PL"/>
        </w:rPr>
        <w:t>owa w ar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1</w:t>
      </w:r>
      <w:r w:rsidRPr="00087ED3">
        <w:rPr>
          <w:rFonts w:ascii="Arial" w:hAnsi="Arial" w:cs="Arial"/>
          <w:lang w:val="pl-PL"/>
        </w:rPr>
        <w:t>25</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spacing w:val="1"/>
          <w:lang w:val="pl-PL"/>
        </w:rPr>
        <w:t>1</w:t>
      </w:r>
      <w:r w:rsidRPr="00087ED3">
        <w:rPr>
          <w:rFonts w:ascii="Arial" w:hAnsi="Arial" w:cs="Arial"/>
          <w:lang w:val="pl-PL"/>
        </w:rPr>
        <w:t>.</w:t>
      </w:r>
    </w:p>
    <w:p w14:paraId="53F5F045"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 xml:space="preserve">Wykonawca nie jest zobowiązany do złożenia podmiotowych środków dowodowych, które zamawiający posiada, jeżeli wykonawca wskaże te środki oraz potwierdzi ich prawidłowość </w:t>
      </w:r>
      <w:r w:rsidRPr="00087ED3">
        <w:rPr>
          <w:rFonts w:ascii="Arial" w:hAnsi="Arial" w:cs="Arial"/>
          <w:lang w:val="pl-PL"/>
        </w:rPr>
        <w:br/>
        <w:t>i aktualność.</w:t>
      </w:r>
    </w:p>
    <w:p w14:paraId="1D0F6CF9" w14:textId="77777777" w:rsidR="00F0622E" w:rsidRPr="00087ED3" w:rsidRDefault="00F0622E" w:rsidP="00203FE1">
      <w:pPr>
        <w:pStyle w:val="Akapitzlist"/>
        <w:numPr>
          <w:ilvl w:val="1"/>
          <w:numId w:val="20"/>
        </w:numPr>
        <w:spacing w:before="11" w:after="0"/>
        <w:ind w:left="426" w:right="-21"/>
        <w:jc w:val="both"/>
        <w:rPr>
          <w:rFonts w:ascii="Arial" w:hAnsi="Arial" w:cs="Arial"/>
          <w:lang w:val="pl-PL"/>
        </w:rPr>
      </w:pPr>
      <w:r w:rsidRPr="00087ED3">
        <w:rPr>
          <w:rFonts w:ascii="Arial" w:hAnsi="Arial" w:cs="Arial"/>
          <w:lang w:val="pl-PL"/>
        </w:rPr>
        <w:t xml:space="preserve">W zakresie nieuregulowanym </w:t>
      </w:r>
      <w:proofErr w:type="spellStart"/>
      <w:r w:rsidRPr="00087ED3">
        <w:rPr>
          <w:rFonts w:ascii="Arial" w:hAnsi="Arial" w:cs="Arial"/>
          <w:lang w:val="pl-PL"/>
        </w:rPr>
        <w:t>uPzp</w:t>
      </w:r>
      <w:proofErr w:type="spellEnd"/>
      <w:r w:rsidRPr="00087ED3">
        <w:rPr>
          <w:rFonts w:ascii="Arial" w:hAnsi="Arial" w:cs="Arial"/>
          <w:lang w:val="pl-PL"/>
        </w:rPr>
        <w:t xml:space="preserve"> lub niniejszą SWZ do</w:t>
      </w:r>
      <w:r w:rsidRPr="00087ED3">
        <w:rPr>
          <w:rFonts w:ascii="Arial" w:hAnsi="Arial" w:cs="Arial"/>
          <w:spacing w:val="-10"/>
          <w:lang w:val="pl-PL"/>
        </w:rPr>
        <w:t xml:space="preserve"> </w:t>
      </w: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dc</w:t>
      </w:r>
      <w:r w:rsidRPr="00087ED3">
        <w:rPr>
          <w:rFonts w:ascii="Arial" w:hAnsi="Arial" w:cs="Arial"/>
          <w:spacing w:val="1"/>
          <w:lang w:val="pl-PL"/>
        </w:rPr>
        <w:t>z</w:t>
      </w:r>
      <w:r w:rsidRPr="00087ED3">
        <w:rPr>
          <w:rFonts w:ascii="Arial" w:hAnsi="Arial" w:cs="Arial"/>
          <w:lang w:val="pl-PL"/>
        </w:rPr>
        <w:t>eń</w:t>
      </w:r>
      <w:r w:rsidRPr="00087ED3">
        <w:rPr>
          <w:rFonts w:ascii="Arial" w:hAnsi="Arial" w:cs="Arial"/>
          <w:spacing w:val="-12"/>
          <w:lang w:val="pl-PL"/>
        </w:rPr>
        <w:t xml:space="preserve"> </w:t>
      </w:r>
      <w:r w:rsidRPr="00087ED3">
        <w:rPr>
          <w:rFonts w:ascii="Arial" w:hAnsi="Arial" w:cs="Arial"/>
          <w:lang w:val="pl-PL"/>
        </w:rPr>
        <w:t>i</w:t>
      </w:r>
      <w:r w:rsidRPr="00087ED3">
        <w:rPr>
          <w:rFonts w:ascii="Arial" w:hAnsi="Arial" w:cs="Arial"/>
          <w:spacing w:val="-13"/>
          <w:lang w:val="pl-PL"/>
        </w:rPr>
        <w:t xml:space="preserve"> </w:t>
      </w:r>
      <w:r w:rsidRPr="00087ED3">
        <w:rPr>
          <w:rFonts w:ascii="Arial" w:hAnsi="Arial" w:cs="Arial"/>
          <w:spacing w:val="1"/>
          <w:lang w:val="pl-PL"/>
        </w:rPr>
        <w:t>d</w:t>
      </w:r>
      <w:r w:rsidRPr="00087ED3">
        <w:rPr>
          <w:rFonts w:ascii="Arial" w:hAnsi="Arial" w:cs="Arial"/>
          <w:lang w:val="pl-PL"/>
        </w:rPr>
        <w:t>okum</w:t>
      </w:r>
      <w:r w:rsidRPr="00087ED3">
        <w:rPr>
          <w:rFonts w:ascii="Arial" w:hAnsi="Arial" w:cs="Arial"/>
          <w:spacing w:val="-2"/>
          <w:lang w:val="pl-PL"/>
        </w:rPr>
        <w:t>e</w:t>
      </w:r>
      <w:r w:rsidRPr="00087ED3">
        <w:rPr>
          <w:rFonts w:ascii="Arial" w:hAnsi="Arial" w:cs="Arial"/>
          <w:spacing w:val="1"/>
          <w:lang w:val="pl-PL"/>
        </w:rPr>
        <w:t>nt</w:t>
      </w:r>
      <w:r w:rsidRPr="00087ED3">
        <w:rPr>
          <w:rFonts w:ascii="Arial" w:hAnsi="Arial" w:cs="Arial"/>
          <w:spacing w:val="-2"/>
          <w:lang w:val="pl-PL"/>
        </w:rPr>
        <w:t>ó</w:t>
      </w:r>
      <w:r w:rsidRPr="00087ED3">
        <w:rPr>
          <w:rFonts w:ascii="Arial" w:hAnsi="Arial" w:cs="Arial"/>
          <w:lang w:val="pl-PL"/>
        </w:rPr>
        <w:t>w s</w:t>
      </w:r>
      <w:r w:rsidRPr="00087ED3">
        <w:rPr>
          <w:rFonts w:ascii="Arial" w:hAnsi="Arial" w:cs="Arial"/>
          <w:spacing w:val="-1"/>
          <w:lang w:val="pl-PL"/>
        </w:rPr>
        <w:t>k</w:t>
      </w:r>
      <w:r w:rsidRPr="00087ED3">
        <w:rPr>
          <w:rFonts w:ascii="Arial" w:hAnsi="Arial" w:cs="Arial"/>
          <w:lang w:val="pl-PL"/>
        </w:rPr>
        <w:t>ła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
          <w:lang w:val="pl-PL"/>
        </w:rPr>
        <w:t xml:space="preserve"> 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ona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 xml:space="preserve"> 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as</w:t>
      </w:r>
      <w:r w:rsidRPr="00087ED3">
        <w:rPr>
          <w:rFonts w:ascii="Arial" w:hAnsi="Arial" w:cs="Arial"/>
          <w:spacing w:val="1"/>
          <w:lang w:val="pl-PL"/>
        </w:rPr>
        <w:t>t</w:t>
      </w:r>
      <w:r w:rsidRPr="00087ED3">
        <w:rPr>
          <w:rFonts w:ascii="Arial" w:hAnsi="Arial" w:cs="Arial"/>
          <w:lang w:val="pl-PL"/>
        </w:rPr>
        <w:t>os</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lang w:val="pl-PL"/>
        </w:rPr>
        <w:t>mają w</w:t>
      </w:r>
      <w:r w:rsidRPr="00087ED3">
        <w:rPr>
          <w:rFonts w:ascii="Arial" w:hAnsi="Arial" w:cs="Arial"/>
          <w:spacing w:val="8"/>
          <w:lang w:val="pl-PL"/>
        </w:rPr>
        <w:t xml:space="preserve"> </w:t>
      </w:r>
      <w:r w:rsidRPr="00087ED3">
        <w:rPr>
          <w:rFonts w:ascii="Arial" w:hAnsi="Arial" w:cs="Arial"/>
          <w:lang w:val="pl-PL"/>
        </w:rPr>
        <w:t>s</w:t>
      </w:r>
      <w:r w:rsidRPr="00087ED3">
        <w:rPr>
          <w:rFonts w:ascii="Arial" w:hAnsi="Arial" w:cs="Arial"/>
          <w:spacing w:val="1"/>
          <w:lang w:val="pl-PL"/>
        </w:rPr>
        <w:t>z</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p</w:t>
      </w:r>
      <w:r w:rsidRPr="00087ED3">
        <w:rPr>
          <w:rFonts w:ascii="Arial" w:hAnsi="Arial" w:cs="Arial"/>
          <w:lang w:val="pl-PL"/>
        </w:rPr>
        <w:t>isy r</w:t>
      </w:r>
      <w:r w:rsidRPr="00087ED3">
        <w:rPr>
          <w:rFonts w:ascii="Arial" w:hAnsi="Arial" w:cs="Arial"/>
          <w:spacing w:val="1"/>
          <w:lang w:val="pl-PL"/>
        </w:rPr>
        <w:t>oz</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rz</w:t>
      </w:r>
      <w:r w:rsidRPr="00087ED3">
        <w:rPr>
          <w:rFonts w:ascii="Arial" w:hAnsi="Arial" w:cs="Arial"/>
          <w:spacing w:val="-2"/>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M</w:t>
      </w:r>
      <w:r w:rsidRPr="00087ED3">
        <w:rPr>
          <w:rFonts w:ascii="Arial" w:hAnsi="Arial" w:cs="Arial"/>
          <w:lang w:val="pl-PL"/>
        </w:rPr>
        <w:t>i</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ra Ro</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1"/>
          <w:lang w:val="pl-PL"/>
        </w:rPr>
        <w:t>j</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acy</w:t>
      </w:r>
      <w:r w:rsidRPr="00087ED3">
        <w:rPr>
          <w:rFonts w:ascii="Arial" w:hAnsi="Arial" w:cs="Arial"/>
          <w:spacing w:val="1"/>
          <w:lang w:val="pl-PL"/>
        </w:rPr>
        <w:t xml:space="preserve"> </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lang w:val="pl-PL"/>
        </w:rPr>
        <w:t>T</w:t>
      </w:r>
      <w:r w:rsidRPr="00087ED3">
        <w:rPr>
          <w:rFonts w:ascii="Arial" w:hAnsi="Arial" w:cs="Arial"/>
          <w:spacing w:val="1"/>
          <w:lang w:val="pl-PL"/>
        </w:rPr>
        <w:t>e</w:t>
      </w:r>
      <w:r w:rsidRPr="00087ED3">
        <w:rPr>
          <w:rFonts w:ascii="Arial" w:hAnsi="Arial" w:cs="Arial"/>
          <w:spacing w:val="-1"/>
          <w:lang w:val="pl-PL"/>
        </w:rPr>
        <w:t>chn</w:t>
      </w:r>
      <w:r w:rsidRPr="00087ED3">
        <w:rPr>
          <w:rFonts w:ascii="Arial" w:hAnsi="Arial" w:cs="Arial"/>
          <w:lang w:val="pl-PL"/>
        </w:rPr>
        <w:t>ol</w:t>
      </w:r>
      <w:r w:rsidRPr="00087ED3">
        <w:rPr>
          <w:rFonts w:ascii="Arial" w:hAnsi="Arial" w:cs="Arial"/>
          <w:spacing w:val="1"/>
          <w:lang w:val="pl-PL"/>
        </w:rPr>
        <w:t>o</w:t>
      </w:r>
      <w:r w:rsidRPr="00087ED3">
        <w:rPr>
          <w:rFonts w:ascii="Arial" w:hAnsi="Arial" w:cs="Arial"/>
          <w:lang w:val="pl-PL"/>
        </w:rPr>
        <w:t>gii</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2"/>
          <w:lang w:val="pl-PL"/>
        </w:rPr>
        <w:t>2</w:t>
      </w:r>
      <w:r w:rsidRPr="00087ED3">
        <w:rPr>
          <w:rFonts w:ascii="Arial" w:hAnsi="Arial" w:cs="Arial"/>
          <w:lang w:val="pl-PL"/>
        </w:rPr>
        <w:t>3</w:t>
      </w:r>
      <w:r w:rsidRPr="00087ED3">
        <w:rPr>
          <w:rFonts w:ascii="Arial" w:hAnsi="Arial" w:cs="Arial"/>
          <w:spacing w:val="3"/>
          <w:lang w:val="pl-PL"/>
        </w:rPr>
        <w:t xml:space="preserve"> </w:t>
      </w:r>
      <w:r w:rsidRPr="00087ED3">
        <w:rPr>
          <w:rFonts w:ascii="Arial" w:hAnsi="Arial" w:cs="Arial"/>
          <w:lang w:val="pl-PL"/>
        </w:rPr>
        <w:t>gr</w:t>
      </w:r>
      <w:r w:rsidRPr="00087ED3">
        <w:rPr>
          <w:rFonts w:ascii="Arial" w:hAnsi="Arial" w:cs="Arial"/>
          <w:spacing w:val="-1"/>
          <w:lang w:val="pl-PL"/>
        </w:rPr>
        <w:t>u</w:t>
      </w:r>
      <w:r w:rsidRPr="00087ED3">
        <w:rPr>
          <w:rFonts w:ascii="Arial" w:hAnsi="Arial" w:cs="Arial"/>
          <w:spacing w:val="1"/>
          <w:lang w:val="pl-PL"/>
        </w:rPr>
        <w:t>dn</w:t>
      </w:r>
      <w:r w:rsidRPr="00087ED3">
        <w:rPr>
          <w:rFonts w:ascii="Arial" w:hAnsi="Arial" w:cs="Arial"/>
          <w:lang w:val="pl-PL"/>
        </w:rPr>
        <w:t>ia 2</w:t>
      </w:r>
      <w:r w:rsidRPr="00087ED3">
        <w:rPr>
          <w:rFonts w:ascii="Arial" w:hAnsi="Arial" w:cs="Arial"/>
          <w:spacing w:val="1"/>
          <w:lang w:val="pl-PL"/>
        </w:rPr>
        <w:t>0</w:t>
      </w:r>
      <w:r w:rsidRPr="00087ED3">
        <w:rPr>
          <w:rFonts w:ascii="Arial" w:hAnsi="Arial" w:cs="Arial"/>
          <w:lang w:val="pl-PL"/>
        </w:rPr>
        <w:t>20</w:t>
      </w:r>
      <w:r w:rsidRPr="00087ED3">
        <w:rPr>
          <w:rFonts w:ascii="Arial" w:hAnsi="Arial" w:cs="Arial"/>
          <w:spacing w:val="3"/>
          <w:lang w:val="pl-PL"/>
        </w:rPr>
        <w:t xml:space="preserve"> </w:t>
      </w:r>
      <w:r w:rsidRPr="00087ED3">
        <w:rPr>
          <w:rFonts w:ascii="Arial" w:hAnsi="Arial" w:cs="Arial"/>
          <w:lang w:val="pl-PL"/>
        </w:rPr>
        <w:t>r.</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 xml:space="preserve">ie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 xml:space="preserve">ów </w:t>
      </w:r>
      <w:r w:rsidRPr="00087ED3">
        <w:rPr>
          <w:rFonts w:ascii="Arial" w:hAnsi="Arial" w:cs="Arial"/>
          <w:spacing w:val="1"/>
          <w:lang w:val="pl-PL"/>
        </w:rPr>
        <w:t>d</w:t>
      </w:r>
      <w:r w:rsidRPr="00087ED3">
        <w:rPr>
          <w:rFonts w:ascii="Arial" w:hAnsi="Arial" w:cs="Arial"/>
          <w:lang w:val="pl-PL"/>
        </w:rPr>
        <w:t>owo</w:t>
      </w:r>
      <w:r w:rsidRPr="00087ED3">
        <w:rPr>
          <w:rFonts w:ascii="Arial" w:hAnsi="Arial" w:cs="Arial"/>
          <w:spacing w:val="1"/>
          <w:lang w:val="pl-PL"/>
        </w:rPr>
        <w:t>d</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oku</w:t>
      </w:r>
      <w:r w:rsidRPr="00087ED3">
        <w:rPr>
          <w:rFonts w:ascii="Arial" w:hAnsi="Arial" w:cs="Arial"/>
          <w:spacing w:val="-2"/>
          <w:lang w:val="pl-PL"/>
        </w:rPr>
        <w:t>m</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ów l</w:t>
      </w:r>
      <w:r w:rsidRPr="00087ED3">
        <w:rPr>
          <w:rFonts w:ascii="Arial" w:hAnsi="Arial" w:cs="Arial"/>
          <w:spacing w:val="1"/>
          <w:lang w:val="pl-PL"/>
        </w:rPr>
        <w:t>u</w:t>
      </w:r>
      <w:r w:rsidRPr="00087ED3">
        <w:rPr>
          <w:rFonts w:ascii="Arial" w:hAnsi="Arial" w:cs="Arial"/>
          <w:lang w:val="pl-PL"/>
        </w:rPr>
        <w:t>b 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ń</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ja</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 xml:space="preserve">e </w:t>
      </w:r>
      <w:r w:rsidRPr="00087ED3">
        <w:rPr>
          <w:rFonts w:ascii="Arial" w:hAnsi="Arial" w:cs="Arial"/>
          <w:spacing w:val="1"/>
          <w:lang w:val="pl-PL"/>
        </w:rPr>
        <w:t>ż</w:t>
      </w:r>
      <w:r w:rsidRPr="00087ED3">
        <w:rPr>
          <w:rFonts w:ascii="Arial" w:hAnsi="Arial" w:cs="Arial"/>
          <w:lang w:val="pl-PL"/>
        </w:rPr>
        <w:t>ą</w:t>
      </w:r>
      <w:r w:rsidRPr="00087ED3">
        <w:rPr>
          <w:rFonts w:ascii="Arial" w:hAnsi="Arial" w:cs="Arial"/>
          <w:spacing w:val="1"/>
          <w:lang w:val="pl-PL"/>
        </w:rPr>
        <w:t>d</w:t>
      </w:r>
      <w:r w:rsidRPr="00087ED3">
        <w:rPr>
          <w:rFonts w:ascii="Arial" w:hAnsi="Arial" w:cs="Arial"/>
          <w:lang w:val="pl-PL"/>
        </w:rPr>
        <w:t xml:space="preserve">ać </w:t>
      </w:r>
      <w:r w:rsidRPr="00087ED3">
        <w:rPr>
          <w:rFonts w:ascii="Arial" w:hAnsi="Arial" w:cs="Arial"/>
          <w:spacing w:val="13"/>
          <w:lang w:val="pl-PL"/>
        </w:rPr>
        <w:t xml:space="preserve">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5"/>
          <w:lang w:val="pl-PL"/>
        </w:rPr>
        <w:t xml:space="preserve"> </w:t>
      </w:r>
      <w:r w:rsidRPr="00087ED3">
        <w:rPr>
          <w:rFonts w:ascii="Arial" w:hAnsi="Arial" w:cs="Arial"/>
          <w:spacing w:val="-2"/>
          <w:lang w:val="pl-PL"/>
        </w:rPr>
        <w:t>o</w:t>
      </w:r>
      <w:r w:rsidRPr="00087ED3">
        <w:rPr>
          <w:rFonts w:ascii="Arial" w:hAnsi="Arial" w:cs="Arial"/>
          <w:lang w:val="pl-PL"/>
        </w:rPr>
        <w:t xml:space="preserve">d </w:t>
      </w:r>
      <w:r w:rsidRPr="00087ED3">
        <w:rPr>
          <w:rFonts w:ascii="Arial" w:hAnsi="Arial" w:cs="Arial"/>
          <w:spacing w:val="15"/>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 (Dz.U. z 2020 r. poz. 2415) o</w:t>
      </w:r>
      <w:r w:rsidRPr="00087ED3">
        <w:rPr>
          <w:rFonts w:ascii="Arial" w:hAnsi="Arial" w:cs="Arial"/>
          <w:spacing w:val="1"/>
          <w:lang w:val="pl-PL"/>
        </w:rPr>
        <w:t>r</w:t>
      </w:r>
      <w:r w:rsidRPr="00087ED3">
        <w:rPr>
          <w:rFonts w:ascii="Arial" w:hAnsi="Arial" w:cs="Arial"/>
          <w:lang w:val="pl-PL"/>
        </w:rPr>
        <w:t>az r</w:t>
      </w:r>
      <w:r w:rsidRPr="00087ED3">
        <w:rPr>
          <w:rFonts w:ascii="Arial" w:hAnsi="Arial" w:cs="Arial"/>
          <w:spacing w:val="1"/>
          <w:lang w:val="pl-PL"/>
        </w:rPr>
        <w:t>o</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5"/>
          <w:lang w:val="pl-PL"/>
        </w:rPr>
        <w:t>i</w:t>
      </w:r>
      <w:r w:rsidRPr="00087ED3">
        <w:rPr>
          <w:rFonts w:ascii="Arial" w:hAnsi="Arial" w:cs="Arial"/>
          <w:lang w:val="pl-PL"/>
        </w:rPr>
        <w:t xml:space="preserve">a </w:t>
      </w:r>
      <w:r w:rsidRPr="00087ED3">
        <w:rPr>
          <w:rFonts w:ascii="Arial" w:hAnsi="Arial" w:cs="Arial"/>
          <w:spacing w:val="14"/>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e</w:t>
      </w:r>
      <w:r w:rsidRPr="00087ED3">
        <w:rPr>
          <w:rFonts w:ascii="Arial" w:hAnsi="Arial" w:cs="Arial"/>
          <w:spacing w:val="2"/>
          <w:lang w:val="pl-PL"/>
        </w:rPr>
        <w:t>z</w:t>
      </w:r>
      <w:r w:rsidRPr="00087ED3">
        <w:rPr>
          <w:rFonts w:ascii="Arial" w:hAnsi="Arial" w:cs="Arial"/>
          <w:lang w:val="pl-PL"/>
        </w:rPr>
        <w:t xml:space="preserve">esa </w:t>
      </w:r>
      <w:r w:rsidRPr="00087ED3">
        <w:rPr>
          <w:rFonts w:ascii="Arial" w:hAnsi="Arial" w:cs="Arial"/>
          <w:spacing w:val="6"/>
          <w:lang w:val="pl-PL"/>
        </w:rPr>
        <w:t xml:space="preserve"> </w:t>
      </w:r>
      <w:r w:rsidRPr="00087ED3">
        <w:rPr>
          <w:rFonts w:ascii="Arial" w:hAnsi="Arial" w:cs="Arial"/>
          <w:lang w:val="pl-PL"/>
        </w:rPr>
        <w:t>Ra</w:t>
      </w:r>
      <w:r w:rsidRPr="00087ED3">
        <w:rPr>
          <w:rFonts w:ascii="Arial" w:hAnsi="Arial" w:cs="Arial"/>
          <w:spacing w:val="1"/>
          <w:lang w:val="pl-PL"/>
        </w:rPr>
        <w:t>d</w:t>
      </w:r>
      <w:r w:rsidRPr="00087ED3">
        <w:rPr>
          <w:rFonts w:ascii="Arial" w:hAnsi="Arial" w:cs="Arial"/>
          <w:lang w:val="pl-PL"/>
        </w:rPr>
        <w:t xml:space="preserve">y </w:t>
      </w:r>
      <w:r w:rsidRPr="00087ED3">
        <w:rPr>
          <w:rFonts w:ascii="Arial" w:hAnsi="Arial" w:cs="Arial"/>
          <w:spacing w:val="13"/>
          <w:lang w:val="pl-PL"/>
        </w:rPr>
        <w:t xml:space="preserve"> </w:t>
      </w:r>
      <w:r w:rsidRPr="00087ED3">
        <w:rPr>
          <w:rFonts w:ascii="Arial" w:hAnsi="Arial" w:cs="Arial"/>
          <w:spacing w:val="1"/>
          <w:lang w:val="pl-PL"/>
        </w:rPr>
        <w:t>M</w:t>
      </w:r>
      <w:r w:rsidRPr="00087ED3">
        <w:rPr>
          <w:rFonts w:ascii="Arial" w:hAnsi="Arial" w:cs="Arial"/>
          <w:lang w:val="pl-PL"/>
        </w:rPr>
        <w:t>i</w:t>
      </w:r>
      <w:r w:rsidRPr="00087ED3">
        <w:rPr>
          <w:rFonts w:ascii="Arial" w:hAnsi="Arial" w:cs="Arial"/>
          <w:spacing w:val="1"/>
          <w:lang w:val="pl-PL"/>
        </w:rPr>
        <w:t>n</w:t>
      </w:r>
      <w:r w:rsidRPr="00087ED3">
        <w:rPr>
          <w:rFonts w:ascii="Arial" w:hAnsi="Arial" w:cs="Arial"/>
          <w:lang w:val="pl-PL"/>
        </w:rPr>
        <w:t>is</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ó</w:t>
      </w:r>
      <w:r w:rsidRPr="00087ED3">
        <w:rPr>
          <w:rFonts w:ascii="Arial" w:hAnsi="Arial" w:cs="Arial"/>
          <w:lang w:val="pl-PL"/>
        </w:rPr>
        <w:t xml:space="preserve">w z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a </w:t>
      </w:r>
      <w:r w:rsidRPr="00087ED3">
        <w:rPr>
          <w:rFonts w:ascii="Arial" w:hAnsi="Arial" w:cs="Arial"/>
          <w:spacing w:val="1"/>
          <w:lang w:val="pl-PL"/>
        </w:rPr>
        <w:t>3</w:t>
      </w:r>
      <w:r w:rsidRPr="00087ED3">
        <w:rPr>
          <w:rFonts w:ascii="Arial" w:hAnsi="Arial" w:cs="Arial"/>
          <w:lang w:val="pl-PL"/>
        </w:rPr>
        <w:t>0</w:t>
      </w:r>
      <w:r w:rsidRPr="00087ED3">
        <w:rPr>
          <w:rFonts w:ascii="Arial" w:hAnsi="Arial" w:cs="Arial"/>
          <w:spacing w:val="-5"/>
          <w:lang w:val="pl-PL"/>
        </w:rPr>
        <w:t xml:space="preserve"> </w:t>
      </w:r>
      <w:r w:rsidRPr="00087ED3">
        <w:rPr>
          <w:rFonts w:ascii="Arial" w:hAnsi="Arial" w:cs="Arial"/>
          <w:lang w:val="pl-PL"/>
        </w:rPr>
        <w:t>g</w:t>
      </w:r>
      <w:r w:rsidRPr="00087ED3">
        <w:rPr>
          <w:rFonts w:ascii="Arial" w:hAnsi="Arial" w:cs="Arial"/>
          <w:spacing w:val="-2"/>
          <w:lang w:val="pl-PL"/>
        </w:rPr>
        <w:t>r</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6"/>
          <w:lang w:val="pl-PL"/>
        </w:rPr>
        <w:t xml:space="preserve"> </w:t>
      </w:r>
      <w:r w:rsidRPr="00087ED3">
        <w:rPr>
          <w:rFonts w:ascii="Arial" w:hAnsi="Arial" w:cs="Arial"/>
          <w:lang w:val="pl-PL"/>
        </w:rPr>
        <w:t>2</w:t>
      </w:r>
      <w:r w:rsidRPr="00087ED3">
        <w:rPr>
          <w:rFonts w:ascii="Arial" w:hAnsi="Arial" w:cs="Arial"/>
          <w:spacing w:val="1"/>
          <w:lang w:val="pl-PL"/>
        </w:rPr>
        <w:t>0</w:t>
      </w:r>
      <w:r w:rsidRPr="00087ED3">
        <w:rPr>
          <w:rFonts w:ascii="Arial" w:hAnsi="Arial" w:cs="Arial"/>
          <w:lang w:val="pl-PL"/>
        </w:rPr>
        <w:t>20</w:t>
      </w:r>
      <w:r w:rsidRPr="00087ED3">
        <w:rPr>
          <w:rFonts w:ascii="Arial" w:hAnsi="Arial" w:cs="Arial"/>
          <w:spacing w:val="-5"/>
          <w:lang w:val="pl-PL"/>
        </w:rPr>
        <w:t xml:space="preserve"> </w:t>
      </w:r>
      <w:r w:rsidRPr="00087ED3">
        <w:rPr>
          <w:rFonts w:ascii="Arial" w:hAnsi="Arial" w:cs="Arial"/>
          <w:lang w:val="pl-PL"/>
        </w:rPr>
        <w:t>r.</w:t>
      </w:r>
      <w:r w:rsidRPr="00087ED3">
        <w:rPr>
          <w:rFonts w:ascii="Arial" w:hAnsi="Arial" w:cs="Arial"/>
          <w:spacing w:val="-4"/>
          <w:lang w:val="pl-PL"/>
        </w:rPr>
        <w:t xml:space="preserve"> </w:t>
      </w:r>
      <w:r w:rsidRPr="00087ED3">
        <w:rPr>
          <w:rFonts w:ascii="Arial" w:hAnsi="Arial" w:cs="Arial"/>
          <w:lang w:val="pl-PL"/>
        </w:rPr>
        <w:t>w</w:t>
      </w:r>
      <w:r w:rsidRPr="00087ED3">
        <w:rPr>
          <w:rFonts w:ascii="Arial" w:hAnsi="Arial" w:cs="Arial"/>
          <w:spacing w:val="-5"/>
          <w:lang w:val="pl-PL"/>
        </w:rPr>
        <w:t xml:space="preserve"> </w:t>
      </w:r>
      <w:r w:rsidRPr="00087ED3">
        <w:rPr>
          <w:rFonts w:ascii="Arial" w:hAnsi="Arial" w:cs="Arial"/>
          <w:spacing w:val="-3"/>
          <w:lang w:val="pl-PL"/>
        </w:rPr>
        <w:t>s</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2"/>
          <w:lang w:val="pl-PL"/>
        </w:rPr>
        <w:t>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lang w:val="pl-PL"/>
        </w:rPr>
        <w:t>u</w:t>
      </w:r>
      <w:r w:rsidRPr="00087ED3">
        <w:rPr>
          <w:rFonts w:ascii="Arial" w:hAnsi="Arial" w:cs="Arial"/>
          <w:spacing w:val="-3"/>
          <w:lang w:val="pl-PL"/>
        </w:rPr>
        <w:t xml:space="preserve"> s</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4"/>
          <w:lang w:val="pl-PL"/>
        </w:rPr>
        <w:br/>
      </w:r>
      <w:r w:rsidRPr="00087ED3">
        <w:rPr>
          <w:rFonts w:ascii="Arial" w:hAnsi="Arial" w:cs="Arial"/>
          <w:lang w:val="pl-PL"/>
        </w:rPr>
        <w:t>i</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ek</w:t>
      </w:r>
      <w:r w:rsidRPr="00087ED3">
        <w:rPr>
          <w:rFonts w:ascii="Arial" w:hAnsi="Arial" w:cs="Arial"/>
          <w:spacing w:val="-3"/>
          <w:lang w:val="pl-PL"/>
        </w:rPr>
        <w:t>a</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spacing w:val="-2"/>
          <w:lang w:val="pl-PL"/>
        </w:rPr>
        <w:t>i</w:t>
      </w:r>
      <w:r w:rsidRPr="00087ED3">
        <w:rPr>
          <w:rFonts w:ascii="Arial" w:hAnsi="Arial" w:cs="Arial"/>
          <w:spacing w:val="1"/>
          <w:lang w:val="pl-PL"/>
        </w:rPr>
        <w:t>nf</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m</w:t>
      </w:r>
      <w:r w:rsidRPr="00087ED3">
        <w:rPr>
          <w:rFonts w:ascii="Arial" w:hAnsi="Arial" w:cs="Arial"/>
          <w:lang w:val="pl-PL"/>
        </w:rPr>
        <w:t>acji</w:t>
      </w:r>
      <w:r w:rsidRPr="00087ED3">
        <w:rPr>
          <w:rFonts w:ascii="Arial" w:hAnsi="Arial" w:cs="Arial"/>
          <w:spacing w:val="-4"/>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az</w:t>
      </w:r>
      <w:r w:rsidRPr="00087ED3">
        <w:rPr>
          <w:rFonts w:ascii="Arial" w:hAnsi="Arial" w:cs="Arial"/>
          <w:spacing w:val="-5"/>
          <w:lang w:val="pl-PL"/>
        </w:rPr>
        <w:t xml:space="preserve"> </w:t>
      </w:r>
      <w:r w:rsidRPr="00087ED3">
        <w:rPr>
          <w:rFonts w:ascii="Arial" w:hAnsi="Arial" w:cs="Arial"/>
          <w:spacing w:val="-1"/>
          <w:lang w:val="pl-PL"/>
        </w:rPr>
        <w:t>w</w:t>
      </w:r>
      <w:r w:rsidRPr="00087ED3">
        <w:rPr>
          <w:rFonts w:ascii="Arial" w:hAnsi="Arial" w:cs="Arial"/>
          <w:lang w:val="pl-PL"/>
        </w:rPr>
        <w:t xml:space="preserve">ymagań </w:t>
      </w:r>
      <w:r w:rsidRPr="00087ED3">
        <w:rPr>
          <w:rFonts w:ascii="Arial" w:hAnsi="Arial" w:cs="Arial"/>
          <w:spacing w:val="1"/>
          <w:lang w:val="pl-PL"/>
        </w:rPr>
        <w:t>t</w:t>
      </w:r>
      <w:r w:rsidRPr="00087ED3">
        <w:rPr>
          <w:rFonts w:ascii="Arial" w:hAnsi="Arial" w:cs="Arial"/>
          <w:lang w:val="pl-PL"/>
        </w:rPr>
        <w:t>ec</w:t>
      </w:r>
      <w:r w:rsidRPr="00087ED3">
        <w:rPr>
          <w:rFonts w:ascii="Arial" w:hAnsi="Arial" w:cs="Arial"/>
          <w:spacing w:val="1"/>
          <w:lang w:val="pl-PL"/>
        </w:rPr>
        <w:t>hn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 xml:space="preserve"> d</w:t>
      </w:r>
      <w:r w:rsidRPr="00087ED3">
        <w:rPr>
          <w:rFonts w:ascii="Arial" w:hAnsi="Arial" w:cs="Arial"/>
          <w:lang w:val="pl-PL"/>
        </w:rPr>
        <w:t xml:space="preserve">la </w:t>
      </w:r>
      <w:r w:rsidRPr="00087ED3">
        <w:rPr>
          <w:rFonts w:ascii="Arial" w:hAnsi="Arial" w:cs="Arial"/>
          <w:spacing w:val="1"/>
          <w:lang w:val="pl-PL"/>
        </w:rPr>
        <w:t>d</w:t>
      </w:r>
      <w:r w:rsidRPr="00087ED3">
        <w:rPr>
          <w:rFonts w:ascii="Arial" w:hAnsi="Arial" w:cs="Arial"/>
          <w:lang w:val="pl-PL"/>
        </w:rPr>
        <w:t>ok</w:t>
      </w:r>
      <w:r w:rsidRPr="00087ED3">
        <w:rPr>
          <w:rFonts w:ascii="Arial" w:hAnsi="Arial" w:cs="Arial"/>
          <w:spacing w:val="-2"/>
          <w:lang w:val="pl-PL"/>
        </w:rPr>
        <w:t>u</w:t>
      </w:r>
      <w:r w:rsidRPr="00087ED3">
        <w:rPr>
          <w:rFonts w:ascii="Arial" w:hAnsi="Arial" w:cs="Arial"/>
          <w:lang w:val="pl-PL"/>
        </w:rPr>
        <w:t>me</w:t>
      </w:r>
      <w:r w:rsidRPr="00087ED3">
        <w:rPr>
          <w:rFonts w:ascii="Arial" w:hAnsi="Arial" w:cs="Arial"/>
          <w:spacing w:val="2"/>
          <w:lang w:val="pl-PL"/>
        </w:rPr>
        <w:t>n</w:t>
      </w:r>
      <w:r w:rsidRPr="00087ED3">
        <w:rPr>
          <w:rFonts w:ascii="Arial" w:hAnsi="Arial" w:cs="Arial"/>
          <w:spacing w:val="-1"/>
          <w:lang w:val="pl-PL"/>
        </w:rPr>
        <w:t>t</w:t>
      </w:r>
      <w:r w:rsidRPr="00087ED3">
        <w:rPr>
          <w:rFonts w:ascii="Arial" w:hAnsi="Arial" w:cs="Arial"/>
          <w:lang w:val="pl-PL"/>
        </w:rPr>
        <w:t xml:space="preserve">ów </w:t>
      </w:r>
      <w:r w:rsidRPr="00087ED3">
        <w:rPr>
          <w:rFonts w:ascii="Arial" w:hAnsi="Arial" w:cs="Arial"/>
          <w:spacing w:val="2"/>
          <w:lang w:val="pl-PL"/>
        </w:rPr>
        <w:t xml:space="preserve"> </w:t>
      </w:r>
      <w:r w:rsidRPr="00087ED3">
        <w:rPr>
          <w:rFonts w:ascii="Arial" w:hAnsi="Arial" w:cs="Arial"/>
          <w:lang w:val="pl-PL"/>
        </w:rPr>
        <w:t>el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 xml:space="preserve">z </w:t>
      </w:r>
      <w:r w:rsidRPr="00087ED3">
        <w:rPr>
          <w:rFonts w:ascii="Arial" w:hAnsi="Arial" w:cs="Arial"/>
          <w:spacing w:val="3"/>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 xml:space="preserve">ów </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mu</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 xml:space="preserve">acji </w:t>
      </w:r>
      <w:r w:rsidRPr="00087ED3">
        <w:rPr>
          <w:rFonts w:ascii="Arial" w:hAnsi="Arial" w:cs="Arial"/>
          <w:spacing w:val="2"/>
          <w:lang w:val="pl-PL"/>
        </w:rPr>
        <w:t xml:space="preserve"> </w:t>
      </w:r>
      <w:r w:rsidRPr="00087ED3">
        <w:rPr>
          <w:rFonts w:ascii="Arial" w:hAnsi="Arial" w:cs="Arial"/>
          <w:lang w:val="pl-PL"/>
        </w:rPr>
        <w:t>el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spacing w:val="-2"/>
          <w:lang w:val="pl-PL"/>
        </w:rPr>
        <w:t>e</w:t>
      </w:r>
      <w:r w:rsidRPr="00087ED3">
        <w:rPr>
          <w:rFonts w:ascii="Arial" w:hAnsi="Arial" w:cs="Arial"/>
          <w:lang w:val="pl-PL"/>
        </w:rPr>
        <w:t>j w</w:t>
      </w:r>
      <w:r w:rsidRPr="00087ED3">
        <w:rPr>
          <w:rFonts w:ascii="Arial" w:hAnsi="Arial" w:cs="Arial"/>
          <w:spacing w:val="28"/>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w:t>
      </w:r>
      <w:r w:rsidRPr="00087ED3">
        <w:rPr>
          <w:rFonts w:ascii="Arial" w:hAnsi="Arial" w:cs="Arial"/>
          <w:spacing w:val="-3"/>
          <w:lang w:val="pl-PL"/>
        </w:rPr>
        <w:t>a</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28"/>
          <w:lang w:val="pl-PL"/>
        </w:rPr>
        <w:t xml:space="preserve"> </w:t>
      </w:r>
      <w:r w:rsidRPr="00087ED3">
        <w:rPr>
          <w:rFonts w:ascii="Arial" w:hAnsi="Arial" w:cs="Arial"/>
          <w:lang w:val="pl-PL"/>
        </w:rPr>
        <w:t>o</w:t>
      </w:r>
      <w:r w:rsidRPr="00087ED3">
        <w:rPr>
          <w:rFonts w:ascii="Arial" w:hAnsi="Arial" w:cs="Arial"/>
          <w:spacing w:val="25"/>
          <w:lang w:val="pl-PL"/>
        </w:rPr>
        <w:t xml:space="preserve"> </w:t>
      </w:r>
      <w:r w:rsidRPr="00087ED3">
        <w:rPr>
          <w:rFonts w:ascii="Arial" w:hAnsi="Arial" w:cs="Arial"/>
          <w:spacing w:val="1"/>
          <w:lang w:val="pl-PL"/>
        </w:rPr>
        <w:t>ud</w:t>
      </w:r>
      <w:r w:rsidRPr="00087ED3">
        <w:rPr>
          <w:rFonts w:ascii="Arial" w:hAnsi="Arial" w:cs="Arial"/>
          <w:spacing w:val="-1"/>
          <w:lang w:val="pl-PL"/>
        </w:rPr>
        <w:t>z</w:t>
      </w:r>
      <w:r w:rsidRPr="00087ED3">
        <w:rPr>
          <w:rFonts w:ascii="Arial" w:hAnsi="Arial" w:cs="Arial"/>
          <w:spacing w:val="-2"/>
          <w:lang w:val="pl-PL"/>
        </w:rPr>
        <w:t>i</w:t>
      </w:r>
      <w:r w:rsidRPr="00087ED3">
        <w:rPr>
          <w:rFonts w:ascii="Arial" w:hAnsi="Arial" w:cs="Arial"/>
          <w:lang w:val="pl-PL"/>
        </w:rPr>
        <w:t>el</w:t>
      </w:r>
      <w:r w:rsidRPr="00087ED3">
        <w:rPr>
          <w:rFonts w:ascii="Arial" w:hAnsi="Arial" w:cs="Arial"/>
          <w:spacing w:val="1"/>
          <w:lang w:val="pl-PL"/>
        </w:rPr>
        <w:t>en</w:t>
      </w:r>
      <w:r w:rsidRPr="00087ED3">
        <w:rPr>
          <w:rFonts w:ascii="Arial" w:hAnsi="Arial" w:cs="Arial"/>
          <w:lang w:val="pl-PL"/>
        </w:rPr>
        <w:t>ie</w:t>
      </w:r>
      <w:r w:rsidRPr="00087ED3">
        <w:rPr>
          <w:rFonts w:ascii="Arial" w:hAnsi="Arial" w:cs="Arial"/>
          <w:spacing w:val="25"/>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7"/>
          <w:lang w:val="pl-PL"/>
        </w:rPr>
        <w:t xml:space="preserve"> </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lang w:val="pl-PL"/>
        </w:rPr>
        <w:t>l</w:t>
      </w:r>
      <w:r w:rsidRPr="00087ED3">
        <w:rPr>
          <w:rFonts w:ascii="Arial" w:hAnsi="Arial" w:cs="Arial"/>
          <w:spacing w:val="-2"/>
          <w:lang w:val="pl-PL"/>
        </w:rPr>
        <w:t>i</w:t>
      </w:r>
      <w:r w:rsidRPr="00087ED3">
        <w:rPr>
          <w:rFonts w:ascii="Arial" w:hAnsi="Arial" w:cs="Arial"/>
          <w:spacing w:val="-1"/>
          <w:lang w:val="pl-PL"/>
        </w:rPr>
        <w:t>c</w:t>
      </w:r>
      <w:r w:rsidRPr="00087ED3">
        <w:rPr>
          <w:rFonts w:ascii="Arial" w:hAnsi="Arial" w:cs="Arial"/>
          <w:spacing w:val="1"/>
          <w:lang w:val="pl-PL"/>
        </w:rPr>
        <w:t>zn</w:t>
      </w:r>
      <w:r w:rsidRPr="00087ED3">
        <w:rPr>
          <w:rFonts w:ascii="Arial" w:hAnsi="Arial" w:cs="Arial"/>
          <w:lang w:val="pl-PL"/>
        </w:rPr>
        <w:t>ego</w:t>
      </w:r>
      <w:r w:rsidRPr="00087ED3">
        <w:rPr>
          <w:rFonts w:ascii="Arial" w:hAnsi="Arial" w:cs="Arial"/>
          <w:spacing w:val="28"/>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8"/>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spacing w:val="7"/>
          <w:lang w:val="pl-PL"/>
        </w:rPr>
        <w:t>r</w:t>
      </w:r>
      <w:r w:rsidRPr="00087ED3">
        <w:rPr>
          <w:rFonts w:ascii="Arial" w:hAnsi="Arial" w:cs="Arial"/>
          <w:lang w:val="pl-PL"/>
        </w:rPr>
        <w:t>sie</w:t>
      </w:r>
      <w:r w:rsidRPr="00087ED3">
        <w:rPr>
          <w:rFonts w:ascii="Arial" w:hAnsi="Arial" w:cs="Arial"/>
          <w:spacing w:val="28"/>
          <w:lang w:val="pl-PL"/>
        </w:rPr>
        <w:t xml:space="preserve"> </w:t>
      </w:r>
      <w:r w:rsidRPr="00087ED3">
        <w:rPr>
          <w:rFonts w:ascii="Arial" w:hAnsi="Arial" w:cs="Arial"/>
          <w:lang w:val="pl-PL"/>
        </w:rPr>
        <w:t>(</w:t>
      </w:r>
      <w:r w:rsidRPr="00087ED3">
        <w:rPr>
          <w:rFonts w:ascii="Arial" w:hAnsi="Arial" w:cs="Arial"/>
          <w:spacing w:val="-2"/>
          <w:lang w:val="pl-PL"/>
        </w:rPr>
        <w:t>D</w:t>
      </w:r>
      <w:r w:rsidRPr="00087ED3">
        <w:rPr>
          <w:rFonts w:ascii="Arial" w:hAnsi="Arial" w:cs="Arial"/>
          <w:spacing w:val="1"/>
          <w:lang w:val="pl-PL"/>
        </w:rPr>
        <w:t>z</w:t>
      </w:r>
      <w:r w:rsidRPr="00087ED3">
        <w:rPr>
          <w:rFonts w:ascii="Arial" w:hAnsi="Arial" w:cs="Arial"/>
          <w:lang w:val="pl-PL"/>
        </w:rPr>
        <w:t>.</w:t>
      </w:r>
      <w:r w:rsidRPr="00087ED3">
        <w:rPr>
          <w:rFonts w:ascii="Arial" w:hAnsi="Arial" w:cs="Arial"/>
          <w:spacing w:val="29"/>
          <w:lang w:val="pl-PL"/>
        </w:rPr>
        <w:t xml:space="preserve"> </w:t>
      </w:r>
      <w:r w:rsidRPr="00087ED3">
        <w:rPr>
          <w:rFonts w:ascii="Arial" w:hAnsi="Arial" w:cs="Arial"/>
          <w:lang w:val="pl-PL"/>
        </w:rPr>
        <w:t>U.</w:t>
      </w:r>
      <w:r w:rsidRPr="00087ED3">
        <w:rPr>
          <w:rFonts w:ascii="Arial" w:hAnsi="Arial" w:cs="Arial"/>
          <w:spacing w:val="26"/>
          <w:lang w:val="pl-PL"/>
        </w:rPr>
        <w:t xml:space="preserve"> </w:t>
      </w:r>
      <w:r w:rsidRPr="00087ED3">
        <w:rPr>
          <w:rFonts w:ascii="Arial" w:hAnsi="Arial" w:cs="Arial"/>
          <w:lang w:val="pl-PL"/>
        </w:rPr>
        <w:t>z</w:t>
      </w:r>
      <w:r w:rsidRPr="00087ED3">
        <w:rPr>
          <w:rFonts w:ascii="Arial" w:hAnsi="Arial" w:cs="Arial"/>
          <w:spacing w:val="28"/>
          <w:lang w:val="pl-PL"/>
        </w:rPr>
        <w:t xml:space="preserve"> </w:t>
      </w:r>
      <w:r w:rsidRPr="00087ED3">
        <w:rPr>
          <w:rFonts w:ascii="Arial" w:hAnsi="Arial" w:cs="Arial"/>
          <w:spacing w:val="-2"/>
          <w:lang w:val="pl-PL"/>
        </w:rPr>
        <w:t>2</w:t>
      </w:r>
      <w:r w:rsidRPr="00087ED3">
        <w:rPr>
          <w:rFonts w:ascii="Arial" w:hAnsi="Arial" w:cs="Arial"/>
          <w:lang w:val="pl-PL"/>
        </w:rPr>
        <w:t>0</w:t>
      </w:r>
      <w:r w:rsidRPr="00087ED3">
        <w:rPr>
          <w:rFonts w:ascii="Arial" w:hAnsi="Arial" w:cs="Arial"/>
          <w:spacing w:val="1"/>
          <w:lang w:val="pl-PL"/>
        </w:rPr>
        <w:t>2</w:t>
      </w:r>
      <w:r w:rsidRPr="00087ED3">
        <w:rPr>
          <w:rFonts w:ascii="Arial" w:hAnsi="Arial" w:cs="Arial"/>
          <w:lang w:val="pl-PL"/>
        </w:rPr>
        <w:t>0</w:t>
      </w:r>
      <w:r w:rsidRPr="00087ED3">
        <w:rPr>
          <w:rFonts w:ascii="Arial" w:hAnsi="Arial" w:cs="Arial"/>
          <w:spacing w:val="23"/>
          <w:lang w:val="pl-PL"/>
        </w:rPr>
        <w:t xml:space="preserve"> </w:t>
      </w:r>
      <w:r w:rsidRPr="00087ED3">
        <w:rPr>
          <w:rFonts w:ascii="Arial" w:hAnsi="Arial" w:cs="Arial"/>
          <w:lang w:val="pl-PL"/>
        </w:rPr>
        <w:t>r.</w:t>
      </w:r>
      <w:r w:rsidRPr="00087ED3">
        <w:rPr>
          <w:rFonts w:ascii="Arial" w:hAnsi="Arial" w:cs="Arial"/>
          <w:spacing w:val="27"/>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z</w:t>
      </w:r>
      <w:r w:rsidRPr="00087ED3">
        <w:rPr>
          <w:rFonts w:ascii="Arial" w:hAnsi="Arial" w:cs="Arial"/>
          <w:lang w:val="pl-PL"/>
        </w:rPr>
        <w:t>.</w:t>
      </w:r>
      <w:r w:rsidRPr="00087ED3">
        <w:rPr>
          <w:rFonts w:ascii="Arial" w:hAnsi="Arial" w:cs="Arial"/>
          <w:spacing w:val="1"/>
          <w:lang w:val="pl-PL"/>
        </w:rPr>
        <w:t>2452</w:t>
      </w:r>
      <w:r w:rsidRPr="00087ED3">
        <w:rPr>
          <w:rFonts w:ascii="Arial" w:hAnsi="Arial" w:cs="Arial"/>
          <w:spacing w:val="-1"/>
          <w:lang w:val="pl-PL"/>
        </w:rPr>
        <w:t>)</w:t>
      </w:r>
      <w:r w:rsidRPr="00087ED3">
        <w:rPr>
          <w:rFonts w:ascii="Arial" w:hAnsi="Arial" w:cs="Arial"/>
          <w:lang w:val="pl-PL"/>
        </w:rPr>
        <w:t>.</w:t>
      </w:r>
    </w:p>
    <w:p w14:paraId="73D44121" w14:textId="77777777" w:rsidR="00F0622E" w:rsidRPr="00087ED3" w:rsidRDefault="00F0622E">
      <w:pPr>
        <w:spacing w:before="9" w:after="0"/>
        <w:rPr>
          <w:rFonts w:ascii="Arial" w:hAnsi="Arial" w:cs="Arial"/>
          <w:color w:val="FF0000"/>
          <w:lang w:val="pl-PL"/>
        </w:rPr>
      </w:pPr>
    </w:p>
    <w:p w14:paraId="7F0900C9" w14:textId="77777777" w:rsidR="00621643" w:rsidRPr="00087ED3" w:rsidRDefault="00621643">
      <w:pPr>
        <w:spacing w:before="9"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3D65D0ED" w14:textId="77777777" w:rsidTr="00701D76">
        <w:tc>
          <w:tcPr>
            <w:tcW w:w="9700" w:type="dxa"/>
            <w:shd w:val="clear" w:color="auto" w:fill="E6E6E6"/>
          </w:tcPr>
          <w:p w14:paraId="30D3836E"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IX</w:t>
            </w:r>
            <w:r w:rsidRPr="00087ED3">
              <w:rPr>
                <w:rFonts w:ascii="Arial" w:hAnsi="Arial" w:cs="Arial"/>
                <w:b/>
                <w:bCs/>
                <w:spacing w:val="1"/>
                <w:sz w:val="24"/>
                <w:szCs w:val="24"/>
                <w:lang w:val="pl-PL"/>
              </w:rPr>
              <w:tab/>
              <w:t>Poleganie na zasobach innych podmiotów</w:t>
            </w:r>
          </w:p>
        </w:tc>
      </w:tr>
    </w:tbl>
    <w:p w14:paraId="060CF642" w14:textId="77777777" w:rsidR="00F0622E" w:rsidRPr="00087ED3" w:rsidRDefault="00F0622E">
      <w:pPr>
        <w:spacing w:before="10" w:after="0" w:line="280" w:lineRule="exact"/>
        <w:rPr>
          <w:rFonts w:ascii="Arial" w:hAnsi="Arial" w:cs="Arial"/>
          <w:lang w:val="pl-PL"/>
        </w:rPr>
      </w:pPr>
    </w:p>
    <w:p w14:paraId="3A4FF381" w14:textId="77777777" w:rsidR="00F0622E" w:rsidRPr="00087ED3" w:rsidRDefault="00F0622E" w:rsidP="00203FE1">
      <w:pPr>
        <w:pStyle w:val="Akapitzlist"/>
        <w:numPr>
          <w:ilvl w:val="0"/>
          <w:numId w:val="22"/>
        </w:numPr>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lang w:val="pl-PL"/>
        </w:rPr>
        <w:t xml:space="preserve">w </w:t>
      </w:r>
      <w:r w:rsidRPr="00087ED3">
        <w:rPr>
          <w:rFonts w:ascii="Arial" w:hAnsi="Arial" w:cs="Arial"/>
          <w:spacing w:val="-1"/>
          <w:lang w:val="pl-PL"/>
        </w:rPr>
        <w:t>c</w:t>
      </w:r>
      <w:r w:rsidRPr="00087ED3">
        <w:rPr>
          <w:rFonts w:ascii="Arial" w:hAnsi="Arial" w:cs="Arial"/>
          <w:lang w:val="pl-PL"/>
        </w:rPr>
        <w:t>elu</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ier</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3"/>
          <w:lang w:val="pl-PL"/>
        </w:rPr>
        <w:t xml:space="preserve">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spacing w:val="-2"/>
          <w:lang w:val="pl-PL"/>
        </w:rPr>
        <w:t>i</w:t>
      </w:r>
      <w:r w:rsidRPr="00087ED3">
        <w:rPr>
          <w:rFonts w:ascii="Arial" w:hAnsi="Arial" w:cs="Arial"/>
          <w:lang w:val="pl-PL"/>
        </w:rPr>
        <w:t>ału</w:t>
      </w:r>
      <w:r w:rsidRPr="00087ED3">
        <w:rPr>
          <w:rFonts w:ascii="Arial" w:hAnsi="Arial" w:cs="Arial"/>
          <w:spacing w:val="4"/>
          <w:lang w:val="pl-PL"/>
        </w:rPr>
        <w:t xml:space="preserve"> </w:t>
      </w:r>
      <w:r w:rsidRPr="00087ED3">
        <w:rPr>
          <w:rFonts w:ascii="Arial" w:hAnsi="Arial" w:cs="Arial"/>
          <w:lang w:val="pl-PL"/>
        </w:rPr>
        <w:t xml:space="preserve">w postępowaniu </w:t>
      </w:r>
      <w:r w:rsidRPr="00087ED3">
        <w:rPr>
          <w:rFonts w:ascii="Arial" w:hAnsi="Arial" w:cs="Arial"/>
          <w:spacing w:val="1"/>
          <w:lang w:val="pl-PL"/>
        </w:rPr>
        <w:t>p</w:t>
      </w:r>
      <w:r w:rsidRPr="00087ED3">
        <w:rPr>
          <w:rFonts w:ascii="Arial" w:hAnsi="Arial" w:cs="Arial"/>
          <w:lang w:val="pl-PL"/>
        </w:rPr>
        <w:t>ol</w:t>
      </w:r>
      <w:r w:rsidRPr="00087ED3">
        <w:rPr>
          <w:rFonts w:ascii="Arial" w:hAnsi="Arial" w:cs="Arial"/>
          <w:spacing w:val="1"/>
          <w:lang w:val="pl-PL"/>
        </w:rPr>
        <w:t>e</w:t>
      </w:r>
      <w:r w:rsidRPr="00087ED3">
        <w:rPr>
          <w:rFonts w:ascii="Arial" w:hAnsi="Arial" w:cs="Arial"/>
          <w:lang w:val="pl-PL"/>
        </w:rPr>
        <w:t xml:space="preserve">gać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zd</w:t>
      </w:r>
      <w:r w:rsidRPr="00087ED3">
        <w:rPr>
          <w:rFonts w:ascii="Arial" w:hAnsi="Arial" w:cs="Arial"/>
          <w:lang w:val="pl-PL"/>
        </w:rPr>
        <w:t>o</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ościa</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5"/>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3"/>
          <w:lang w:val="pl-PL"/>
        </w:rPr>
        <w:t>c</w:t>
      </w:r>
      <w:r w:rsidRPr="00087ED3">
        <w:rPr>
          <w:rFonts w:ascii="Arial" w:hAnsi="Arial" w:cs="Arial"/>
          <w:spacing w:val="1"/>
          <w:lang w:val="pl-PL"/>
        </w:rPr>
        <w:t>hn</w:t>
      </w:r>
      <w:r w:rsidRPr="00087ED3">
        <w:rPr>
          <w:rFonts w:ascii="Arial" w:hAnsi="Arial" w:cs="Arial"/>
          <w:lang w:val="pl-PL"/>
        </w:rPr>
        <w:t>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5"/>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2"/>
          <w:lang w:val="pl-PL"/>
        </w:rPr>
        <w:t>m</w:t>
      </w:r>
      <w:r w:rsidRPr="00087ED3">
        <w:rPr>
          <w:rFonts w:ascii="Arial" w:hAnsi="Arial" w:cs="Arial"/>
          <w:lang w:val="pl-PL"/>
        </w:rPr>
        <w:t>io</w:t>
      </w:r>
      <w:r w:rsidRPr="00087ED3">
        <w:rPr>
          <w:rFonts w:ascii="Arial" w:hAnsi="Arial" w:cs="Arial"/>
          <w:spacing w:val="2"/>
          <w:lang w:val="pl-PL"/>
        </w:rPr>
        <w:t>t</w:t>
      </w:r>
      <w:r w:rsidRPr="00087ED3">
        <w:rPr>
          <w:rFonts w:ascii="Arial" w:hAnsi="Arial" w:cs="Arial"/>
          <w:lang w:val="pl-PL"/>
        </w:rPr>
        <w:t>ów</w:t>
      </w:r>
      <w:r w:rsidRPr="00087ED3">
        <w:rPr>
          <w:rFonts w:ascii="Arial" w:hAnsi="Arial" w:cs="Arial"/>
          <w:spacing w:val="-7"/>
          <w:lang w:val="pl-PL"/>
        </w:rPr>
        <w:t xml:space="preserve"> </w:t>
      </w:r>
      <w:r w:rsidRPr="00087ED3">
        <w:rPr>
          <w:rFonts w:ascii="Arial" w:hAnsi="Arial" w:cs="Arial"/>
          <w:spacing w:val="1"/>
          <w:lang w:val="pl-PL"/>
        </w:rPr>
        <w:t>ud</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pn</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7"/>
          <w:lang w:val="pl-PL"/>
        </w:rPr>
        <w:t xml:space="preserve">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lang w:val="pl-PL"/>
        </w:rPr>
        <w:t>al</w:t>
      </w:r>
      <w:r w:rsidRPr="00087ED3">
        <w:rPr>
          <w:rFonts w:ascii="Arial" w:hAnsi="Arial" w:cs="Arial"/>
          <w:spacing w:val="-2"/>
          <w:lang w:val="pl-PL"/>
        </w:rPr>
        <w:t>e</w:t>
      </w:r>
      <w:r w:rsidRPr="00087ED3">
        <w:rPr>
          <w:rFonts w:ascii="Arial" w:hAnsi="Arial" w:cs="Arial"/>
          <w:spacing w:val="1"/>
          <w:lang w:val="pl-PL"/>
        </w:rPr>
        <w:t>żn</w:t>
      </w:r>
      <w:r w:rsidRPr="00087ED3">
        <w:rPr>
          <w:rFonts w:ascii="Arial" w:hAnsi="Arial" w:cs="Arial"/>
          <w:spacing w:val="-2"/>
          <w:lang w:val="pl-PL"/>
        </w:rPr>
        <w:t>i</w:t>
      </w:r>
      <w:r w:rsidRPr="00087ED3">
        <w:rPr>
          <w:rFonts w:ascii="Arial" w:hAnsi="Arial" w:cs="Arial"/>
          <w:lang w:val="pl-PL"/>
        </w:rPr>
        <w:t>e od</w:t>
      </w:r>
      <w:r w:rsidRPr="00087ED3">
        <w:rPr>
          <w:rFonts w:ascii="Arial" w:hAnsi="Arial" w:cs="Arial"/>
          <w:spacing w:val="2"/>
          <w:lang w:val="pl-PL"/>
        </w:rPr>
        <w:t xml:space="preserve"> </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spacing w:val="-2"/>
          <w:lang w:val="pl-PL"/>
        </w:rPr>
        <w:t>a</w:t>
      </w:r>
      <w:r w:rsidRPr="00087ED3">
        <w:rPr>
          <w:rFonts w:ascii="Arial" w:hAnsi="Arial" w:cs="Arial"/>
          <w:lang w:val="pl-PL"/>
        </w:rPr>
        <w:t>ra</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 xml:space="preserve">eru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a</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lang w:val="pl-PL"/>
        </w:rPr>
        <w:t>łą</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go</w:t>
      </w:r>
      <w:r w:rsidRPr="00087ED3">
        <w:rPr>
          <w:rFonts w:ascii="Arial" w:hAnsi="Arial" w:cs="Arial"/>
          <w:spacing w:val="-1"/>
          <w:lang w:val="pl-PL"/>
        </w:rPr>
        <w:t xml:space="preserve"> </w:t>
      </w:r>
      <w:r w:rsidRPr="00087ED3">
        <w:rPr>
          <w:rFonts w:ascii="Arial" w:hAnsi="Arial" w:cs="Arial"/>
          <w:lang w:val="pl-PL"/>
        </w:rPr>
        <w:t xml:space="preserve">z </w:t>
      </w:r>
      <w:r w:rsidRPr="00087ED3">
        <w:rPr>
          <w:rFonts w:ascii="Arial" w:hAnsi="Arial" w:cs="Arial"/>
          <w:spacing w:val="1"/>
          <w:lang w:val="pl-PL"/>
        </w:rPr>
        <w:t>n</w:t>
      </w:r>
      <w:r w:rsidRPr="00087ED3">
        <w:rPr>
          <w:rFonts w:ascii="Arial" w:hAnsi="Arial" w:cs="Arial"/>
          <w:lang w:val="pl-PL"/>
        </w:rPr>
        <w:t>imi</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 xml:space="preserve">ów </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lang w:val="pl-PL"/>
        </w:rPr>
        <w:t>.</w:t>
      </w:r>
    </w:p>
    <w:p w14:paraId="283D782D" w14:textId="77777777" w:rsidR="00F0622E" w:rsidRPr="00087ED3" w:rsidRDefault="00F0622E" w:rsidP="00203FE1">
      <w:pPr>
        <w:pStyle w:val="Akapitzlist"/>
        <w:numPr>
          <w:ilvl w:val="0"/>
          <w:numId w:val="22"/>
        </w:numPr>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7"/>
          <w:lang w:val="pl-PL"/>
        </w:rPr>
        <w:t xml:space="preserve"> </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n</w:t>
      </w:r>
      <w:r w:rsidRPr="00087ED3">
        <w:rPr>
          <w:rFonts w:ascii="Arial" w:hAnsi="Arial" w:cs="Arial"/>
          <w:lang w:val="pl-PL"/>
        </w:rPr>
        <w:t>ies</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8"/>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8"/>
          <w:lang w:val="pl-PL"/>
        </w:rPr>
        <w:t xml:space="preserve"> </w:t>
      </w:r>
      <w:r w:rsidRPr="00087ED3">
        <w:rPr>
          <w:rFonts w:ascii="Arial" w:hAnsi="Arial" w:cs="Arial"/>
          <w:spacing w:val="-4"/>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7"/>
          <w:lang w:val="pl-PL"/>
        </w:rPr>
        <w:t xml:space="preserve"> </w:t>
      </w:r>
      <w:r w:rsidRPr="00087ED3">
        <w:rPr>
          <w:rFonts w:ascii="Arial" w:hAnsi="Arial" w:cs="Arial"/>
          <w:spacing w:val="1"/>
          <w:lang w:val="pl-PL"/>
        </w:rPr>
        <w:t>d</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1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s</w:t>
      </w:r>
      <w:r w:rsidRPr="00087ED3">
        <w:rPr>
          <w:rFonts w:ascii="Arial" w:hAnsi="Arial" w:cs="Arial"/>
          <w:spacing w:val="1"/>
          <w:lang w:val="pl-PL"/>
        </w:rPr>
        <w:t>zt</w:t>
      </w:r>
      <w:r w:rsidRPr="00087ED3">
        <w:rPr>
          <w:rFonts w:ascii="Arial" w:hAnsi="Arial" w:cs="Arial"/>
          <w:lang w:val="pl-PL"/>
        </w:rPr>
        <w:t>ał</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7"/>
          <w:lang w:val="pl-PL"/>
        </w:rPr>
        <w:t xml:space="preserve"> </w:t>
      </w:r>
      <w:r w:rsidRPr="00087ED3">
        <w:rPr>
          <w:rFonts w:ascii="Arial" w:hAnsi="Arial" w:cs="Arial"/>
          <w:spacing w:val="-1"/>
          <w:lang w:val="pl-PL"/>
        </w:rPr>
        <w:t>kw</w:t>
      </w:r>
      <w:r w:rsidRPr="00087ED3">
        <w:rPr>
          <w:rFonts w:ascii="Arial" w:hAnsi="Arial" w:cs="Arial"/>
          <w:lang w:val="pl-PL"/>
        </w:rPr>
        <w:t>ali</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acji</w:t>
      </w:r>
      <w:r w:rsidRPr="00087ED3">
        <w:rPr>
          <w:rFonts w:ascii="Arial" w:hAnsi="Arial" w:cs="Arial"/>
          <w:spacing w:val="9"/>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h l</w:t>
      </w:r>
      <w:r w:rsidRPr="00087ED3">
        <w:rPr>
          <w:rFonts w:ascii="Arial" w:hAnsi="Arial" w:cs="Arial"/>
          <w:spacing w:val="1"/>
          <w:lang w:val="pl-PL"/>
        </w:rPr>
        <w:t>u</w:t>
      </w:r>
      <w:r w:rsidRPr="00087ED3">
        <w:rPr>
          <w:rFonts w:ascii="Arial" w:hAnsi="Arial" w:cs="Arial"/>
          <w:lang w:val="pl-PL"/>
        </w:rPr>
        <w:t xml:space="preserve">b </w:t>
      </w:r>
      <w:r w:rsidRPr="00087ED3">
        <w:rPr>
          <w:rFonts w:ascii="Arial" w:hAnsi="Arial" w:cs="Arial"/>
          <w:spacing w:val="1"/>
          <w:lang w:val="pl-PL"/>
        </w:rPr>
        <w:t>d</w:t>
      </w: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2"/>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lang w:val="pl-PL"/>
        </w:rPr>
        <w:t>gą</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ol</w:t>
      </w:r>
      <w:r w:rsidRPr="00087ED3">
        <w:rPr>
          <w:rFonts w:ascii="Arial" w:hAnsi="Arial" w:cs="Arial"/>
          <w:spacing w:val="1"/>
          <w:lang w:val="pl-PL"/>
        </w:rPr>
        <w:t>e</w:t>
      </w:r>
      <w:r w:rsidRPr="00087ED3">
        <w:rPr>
          <w:rFonts w:ascii="Arial" w:hAnsi="Arial" w:cs="Arial"/>
          <w:lang w:val="pl-PL"/>
        </w:rPr>
        <w:t>gać</w:t>
      </w:r>
      <w:r w:rsidRPr="00087ED3">
        <w:rPr>
          <w:rFonts w:ascii="Arial" w:hAnsi="Arial" w:cs="Arial"/>
          <w:spacing w:val="1"/>
          <w:lang w:val="pl-PL"/>
        </w:rPr>
        <w:t xml:space="preserve"> n</w:t>
      </w:r>
      <w:r w:rsidRPr="00087ED3">
        <w:rPr>
          <w:rFonts w:ascii="Arial" w:hAnsi="Arial" w:cs="Arial"/>
          <w:lang w:val="pl-PL"/>
        </w:rPr>
        <w:t xml:space="preserve">a </w:t>
      </w:r>
      <w:r w:rsidRPr="00087ED3">
        <w:rPr>
          <w:rFonts w:ascii="Arial" w:hAnsi="Arial" w:cs="Arial"/>
          <w:spacing w:val="1"/>
          <w:lang w:val="pl-PL"/>
        </w:rPr>
        <w:t>zd</w:t>
      </w:r>
      <w:r w:rsidRPr="00087ED3">
        <w:rPr>
          <w:rFonts w:ascii="Arial" w:hAnsi="Arial" w:cs="Arial"/>
          <w:lang w:val="pl-PL"/>
        </w:rPr>
        <w:t>o</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ościa</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2"/>
          <w:lang w:val="pl-PL"/>
        </w:rPr>
        <w:t>ó</w:t>
      </w:r>
      <w:r w:rsidRPr="00087ED3">
        <w:rPr>
          <w:rFonts w:ascii="Arial" w:hAnsi="Arial" w:cs="Arial"/>
          <w:lang w:val="pl-PL"/>
        </w:rPr>
        <w:t>w</w:t>
      </w:r>
      <w:r w:rsidRPr="00087ED3">
        <w:rPr>
          <w:rFonts w:ascii="Arial" w:hAnsi="Arial" w:cs="Arial"/>
          <w:spacing w:val="1"/>
          <w:lang w:val="pl-PL"/>
        </w:rPr>
        <w:t xml:space="preserve"> ud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9"/>
          <w:lang w:val="pl-PL"/>
        </w:rPr>
        <w:t>j</w:t>
      </w:r>
      <w:r w:rsidRPr="00087ED3">
        <w:rPr>
          <w:rFonts w:ascii="Arial" w:hAnsi="Arial" w:cs="Arial"/>
          <w:lang w:val="pl-PL"/>
        </w:rPr>
        <w:t>ąc</w:t>
      </w:r>
      <w:r w:rsidRPr="00087ED3">
        <w:rPr>
          <w:rFonts w:ascii="Arial" w:hAnsi="Arial" w:cs="Arial"/>
          <w:spacing w:val="-1"/>
          <w:lang w:val="pl-PL"/>
        </w:rPr>
        <w:t>yc</w:t>
      </w:r>
      <w:r w:rsidRPr="00087ED3">
        <w:rPr>
          <w:rFonts w:ascii="Arial" w:hAnsi="Arial" w:cs="Arial"/>
          <w:lang w:val="pl-PL"/>
        </w:rPr>
        <w:t xml:space="preserve">h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 xml:space="preserve">y, jeśli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spacing w:val="-1"/>
          <w:lang w:val="pl-PL"/>
        </w:rPr>
        <w:t>wyk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ają 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acji</w:t>
      </w:r>
      <w:r w:rsidRPr="00087ED3">
        <w:rPr>
          <w:rFonts w:ascii="Arial" w:hAnsi="Arial" w:cs="Arial"/>
          <w:spacing w:val="2"/>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spacing w:val="-2"/>
          <w:lang w:val="pl-PL"/>
        </w:rPr>
        <w:t>e</w:t>
      </w:r>
      <w:r w:rsidRPr="00087ED3">
        <w:rPr>
          <w:rFonts w:ascii="Arial" w:hAnsi="Arial" w:cs="Arial"/>
          <w:lang w:val="pl-PL"/>
        </w:rPr>
        <w:t>go</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 xml:space="preserve"> zd</w:t>
      </w:r>
      <w:r w:rsidRPr="00087ED3">
        <w:rPr>
          <w:rFonts w:ascii="Arial" w:hAnsi="Arial" w:cs="Arial"/>
          <w:lang w:val="pl-PL"/>
        </w:rPr>
        <w:t>o</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spacing w:val="-3"/>
          <w:lang w:val="pl-PL"/>
        </w:rPr>
        <w:t>s</w:t>
      </w:r>
      <w:r w:rsidRPr="00087ED3">
        <w:rPr>
          <w:rFonts w:ascii="Arial" w:hAnsi="Arial" w:cs="Arial"/>
          <w:lang w:val="pl-PL"/>
        </w:rPr>
        <w:t xml:space="preserve">ą </w:t>
      </w:r>
      <w:r w:rsidRPr="00087ED3">
        <w:rPr>
          <w:rFonts w:ascii="Arial" w:hAnsi="Arial" w:cs="Arial"/>
          <w:spacing w:val="-1"/>
          <w:lang w:val="pl-PL"/>
        </w:rPr>
        <w:t>w</w:t>
      </w:r>
      <w:r w:rsidRPr="00087ED3">
        <w:rPr>
          <w:rFonts w:ascii="Arial" w:hAnsi="Arial" w:cs="Arial"/>
          <w:lang w:val="pl-PL"/>
        </w:rPr>
        <w:t>ymaga</w:t>
      </w:r>
      <w:r w:rsidRPr="00087ED3">
        <w:rPr>
          <w:rFonts w:ascii="Arial" w:hAnsi="Arial" w:cs="Arial"/>
          <w:spacing w:val="1"/>
          <w:lang w:val="pl-PL"/>
        </w:rPr>
        <w:t>n</w:t>
      </w:r>
      <w:r w:rsidRPr="00087ED3">
        <w:rPr>
          <w:rFonts w:ascii="Arial" w:hAnsi="Arial" w:cs="Arial"/>
          <w:lang w:val="pl-PL"/>
        </w:rPr>
        <w:t>e.</w:t>
      </w:r>
    </w:p>
    <w:p w14:paraId="593827CB" w14:textId="77777777" w:rsidR="00F0622E" w:rsidRPr="00087ED3" w:rsidRDefault="00F0622E" w:rsidP="00203FE1">
      <w:pPr>
        <w:pStyle w:val="Akapitzlist"/>
        <w:numPr>
          <w:ilvl w:val="0"/>
          <w:numId w:val="22"/>
        </w:numPr>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 xml:space="preserve">y </w:t>
      </w:r>
      <w:r w:rsidRPr="00087ED3">
        <w:rPr>
          <w:rFonts w:ascii="Arial" w:hAnsi="Arial" w:cs="Arial"/>
          <w:spacing w:val="-1"/>
          <w:lang w:val="pl-PL"/>
        </w:rPr>
        <w:t>p</w:t>
      </w:r>
      <w:r w:rsidRPr="00087ED3">
        <w:rPr>
          <w:rFonts w:ascii="Arial" w:hAnsi="Arial" w:cs="Arial"/>
          <w:lang w:val="pl-PL"/>
        </w:rPr>
        <w:t>ol</w:t>
      </w:r>
      <w:r w:rsidRPr="00087ED3">
        <w:rPr>
          <w:rFonts w:ascii="Arial" w:hAnsi="Arial" w:cs="Arial"/>
          <w:spacing w:val="1"/>
          <w:lang w:val="pl-PL"/>
        </w:rPr>
        <w:t>e</w:t>
      </w:r>
      <w:r w:rsidRPr="00087ED3">
        <w:rPr>
          <w:rFonts w:ascii="Arial" w:hAnsi="Arial" w:cs="Arial"/>
          <w:lang w:val="pl-PL"/>
        </w:rPr>
        <w:t>ga</w:t>
      </w:r>
      <w:r w:rsidRPr="00087ED3">
        <w:rPr>
          <w:rFonts w:ascii="Arial" w:hAnsi="Arial" w:cs="Arial"/>
          <w:spacing w:val="1"/>
          <w:lang w:val="pl-PL"/>
        </w:rPr>
        <w:t xml:space="preserve"> n</w:t>
      </w:r>
      <w:r w:rsidRPr="00087ED3">
        <w:rPr>
          <w:rFonts w:ascii="Arial" w:hAnsi="Arial" w:cs="Arial"/>
          <w:lang w:val="pl-PL"/>
        </w:rPr>
        <w:t>a</w:t>
      </w:r>
      <w:r w:rsidRPr="00087ED3">
        <w:rPr>
          <w:rFonts w:ascii="Arial" w:hAnsi="Arial" w:cs="Arial"/>
          <w:spacing w:val="1"/>
          <w:lang w:val="pl-PL"/>
        </w:rPr>
        <w:t xml:space="preserve"> z</w:t>
      </w:r>
      <w:r w:rsidRPr="00087ED3">
        <w:rPr>
          <w:rFonts w:ascii="Arial" w:hAnsi="Arial" w:cs="Arial"/>
          <w:spacing w:val="-1"/>
          <w:lang w:val="pl-PL"/>
        </w:rPr>
        <w:t>d</w:t>
      </w:r>
      <w:r w:rsidRPr="00087ED3">
        <w:rPr>
          <w:rFonts w:ascii="Arial" w:hAnsi="Arial" w:cs="Arial"/>
          <w:lang w:val="pl-PL"/>
        </w:rPr>
        <w:t>ol</w:t>
      </w:r>
      <w:r w:rsidRPr="00087ED3">
        <w:rPr>
          <w:rFonts w:ascii="Arial" w:hAnsi="Arial" w:cs="Arial"/>
          <w:spacing w:val="2"/>
          <w:lang w:val="pl-PL"/>
        </w:rPr>
        <w:t>n</w:t>
      </w:r>
      <w:r w:rsidRPr="00087ED3">
        <w:rPr>
          <w:rFonts w:ascii="Arial" w:hAnsi="Arial" w:cs="Arial"/>
          <w:lang w:val="pl-PL"/>
        </w:rPr>
        <w:t>ościa</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lang w:val="pl-PL"/>
        </w:rPr>
        <w:t>s</w:t>
      </w:r>
      <w:r w:rsidRPr="00087ED3">
        <w:rPr>
          <w:rFonts w:ascii="Arial" w:hAnsi="Arial" w:cs="Arial"/>
          <w:spacing w:val="-1"/>
          <w:lang w:val="pl-PL"/>
        </w:rPr>
        <w:t>y</w:t>
      </w:r>
      <w:r w:rsidRPr="00087ED3">
        <w:rPr>
          <w:rFonts w:ascii="Arial" w:hAnsi="Arial" w:cs="Arial"/>
          <w:spacing w:val="1"/>
          <w:lang w:val="pl-PL"/>
        </w:rPr>
        <w:t>tu</w:t>
      </w:r>
      <w:r w:rsidRPr="00087ED3">
        <w:rPr>
          <w:rFonts w:ascii="Arial" w:hAnsi="Arial" w:cs="Arial"/>
          <w:lang w:val="pl-PL"/>
        </w:rPr>
        <w:t xml:space="preserve">acji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 xml:space="preserve">ów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pn</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jąc</w:t>
      </w:r>
      <w:r w:rsidRPr="00087ED3">
        <w:rPr>
          <w:rFonts w:ascii="Arial" w:hAnsi="Arial" w:cs="Arial"/>
          <w:spacing w:val="-1"/>
          <w:lang w:val="pl-PL"/>
        </w:rPr>
        <w:t>yc</w:t>
      </w:r>
      <w:r w:rsidRPr="00087ED3">
        <w:rPr>
          <w:rFonts w:ascii="Arial" w:hAnsi="Arial" w:cs="Arial"/>
          <w:lang w:val="pl-PL"/>
        </w:rPr>
        <w:t xml:space="preserve">h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y,</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ł</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5"/>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er</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owią</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ot</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spacing w:val="1"/>
          <w:lang w:val="pl-PL"/>
        </w:rPr>
        <w:t>n</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ego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y</w:t>
      </w:r>
      <w:r w:rsidRPr="00087ED3">
        <w:rPr>
          <w:rFonts w:ascii="Arial" w:hAnsi="Arial" w:cs="Arial"/>
          <w:spacing w:val="1"/>
          <w:lang w:val="pl-PL"/>
        </w:rPr>
        <w:t xml:space="preserve"> d</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lang w:val="pl-PL"/>
        </w:rPr>
        <w:t>odd</w:t>
      </w:r>
      <w:r w:rsidRPr="00087ED3">
        <w:rPr>
          <w:rFonts w:ascii="Arial" w:hAnsi="Arial" w:cs="Arial"/>
          <w:spacing w:val="1"/>
          <w:lang w:val="pl-PL"/>
        </w:rPr>
        <w:t>an</w:t>
      </w:r>
      <w:r w:rsidRPr="00087ED3">
        <w:rPr>
          <w:rFonts w:ascii="Arial" w:hAnsi="Arial" w:cs="Arial"/>
          <w:spacing w:val="-2"/>
          <w:lang w:val="pl-PL"/>
        </w:rPr>
        <w:t>i</w:t>
      </w:r>
      <w:r w:rsidRPr="00087ED3">
        <w:rPr>
          <w:rFonts w:ascii="Arial" w:hAnsi="Arial" w:cs="Arial"/>
          <w:lang w:val="pl-PL"/>
        </w:rPr>
        <w:t>a mu</w:t>
      </w:r>
      <w:r w:rsidRPr="00087ED3">
        <w:rPr>
          <w:rFonts w:ascii="Arial" w:hAnsi="Arial" w:cs="Arial"/>
          <w:spacing w:val="4"/>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ji </w:t>
      </w:r>
      <w:r w:rsidRPr="00087ED3">
        <w:rPr>
          <w:rFonts w:ascii="Arial" w:hAnsi="Arial" w:cs="Arial"/>
          <w:spacing w:val="3"/>
          <w:lang w:val="pl-PL"/>
        </w:rPr>
        <w:t>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b</w:t>
      </w:r>
      <w:r w:rsidRPr="00087ED3">
        <w:rPr>
          <w:rFonts w:ascii="Arial" w:hAnsi="Arial" w:cs="Arial"/>
          <w:spacing w:val="-2"/>
          <w:lang w:val="pl-PL"/>
        </w:rPr>
        <w:t>ę</w:t>
      </w:r>
      <w:r w:rsidRPr="00087ED3">
        <w:rPr>
          <w:rFonts w:ascii="Arial" w:hAnsi="Arial" w:cs="Arial"/>
          <w:spacing w:val="1"/>
          <w:lang w:val="pl-PL"/>
        </w:rPr>
        <w:t>dn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 xml:space="preserve">ów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b</w:t>
      </w:r>
      <w:r w:rsidRPr="00087ED3">
        <w:rPr>
          <w:rFonts w:ascii="Arial" w:hAnsi="Arial" w:cs="Arial"/>
          <w:lang w:val="pl-PL"/>
        </w:rPr>
        <w:t>y</w:t>
      </w:r>
      <w:r w:rsidRPr="00087ED3">
        <w:rPr>
          <w:rFonts w:ascii="Arial" w:hAnsi="Arial" w:cs="Arial"/>
          <w:spacing w:val="3"/>
          <w:lang w:val="pl-PL"/>
        </w:rPr>
        <w:t xml:space="preserve"> </w:t>
      </w:r>
      <w:r w:rsidRPr="00087ED3">
        <w:rPr>
          <w:rFonts w:ascii="Arial" w:hAnsi="Arial" w:cs="Arial"/>
          <w:lang w:val="pl-PL"/>
        </w:rPr>
        <w:t>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acji</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ego</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4"/>
          <w:lang w:val="pl-PL"/>
        </w:rPr>
        <w:t xml:space="preserve"> </w:t>
      </w:r>
      <w:r w:rsidRPr="00087ED3">
        <w:rPr>
          <w:rFonts w:ascii="Arial" w:hAnsi="Arial" w:cs="Arial"/>
          <w:spacing w:val="-2"/>
          <w:lang w:val="pl-PL"/>
        </w:rPr>
        <w:t>i</w:t>
      </w:r>
      <w:r w:rsidRPr="00087ED3">
        <w:rPr>
          <w:rFonts w:ascii="Arial" w:hAnsi="Arial" w:cs="Arial"/>
          <w:spacing w:val="1"/>
          <w:lang w:val="pl-PL"/>
        </w:rPr>
        <w:t>nn</w:t>
      </w:r>
      <w:r w:rsidRPr="00087ED3">
        <w:rPr>
          <w:rFonts w:ascii="Arial" w:hAnsi="Arial" w:cs="Arial"/>
          <w:lang w:val="pl-PL"/>
        </w:rPr>
        <w:t xml:space="preserve">y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owy</w:t>
      </w:r>
      <w:r w:rsidRPr="00087ED3">
        <w:rPr>
          <w:rFonts w:ascii="Arial" w:hAnsi="Arial" w:cs="Arial"/>
          <w:spacing w:val="-5"/>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ek</w:t>
      </w:r>
      <w:r w:rsidRPr="00087ED3">
        <w:rPr>
          <w:rFonts w:ascii="Arial" w:hAnsi="Arial" w:cs="Arial"/>
          <w:spacing w:val="-7"/>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3"/>
          <w:lang w:val="pl-PL"/>
        </w:rPr>
        <w:t>w</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owy</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ier</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ając</w:t>
      </w:r>
      <w:r w:rsidRPr="00087ED3">
        <w:rPr>
          <w:rFonts w:ascii="Arial" w:hAnsi="Arial" w:cs="Arial"/>
          <w:spacing w:val="-1"/>
          <w:lang w:val="pl-PL"/>
        </w:rPr>
        <w:t>y</w:t>
      </w:r>
      <w:r w:rsidRPr="00087ED3">
        <w:rPr>
          <w:rFonts w:ascii="Arial" w:hAnsi="Arial" w:cs="Arial"/>
          <w:lang w:val="pl-PL"/>
        </w:rPr>
        <w:t>,</w:t>
      </w:r>
      <w:r w:rsidRPr="00087ED3">
        <w:rPr>
          <w:rFonts w:ascii="Arial" w:hAnsi="Arial" w:cs="Arial"/>
          <w:spacing w:val="-6"/>
          <w:lang w:val="pl-PL"/>
        </w:rPr>
        <w:t xml:space="preserve"> </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lang w:val="pl-PL"/>
        </w:rPr>
        <w:t>reali</w:t>
      </w:r>
      <w:r w:rsidRPr="00087ED3">
        <w:rPr>
          <w:rFonts w:ascii="Arial" w:hAnsi="Arial" w:cs="Arial"/>
          <w:spacing w:val="-1"/>
          <w:lang w:val="pl-PL"/>
        </w:rPr>
        <w:t>z</w:t>
      </w:r>
      <w:r w:rsidRPr="00087ED3">
        <w:rPr>
          <w:rFonts w:ascii="Arial" w:hAnsi="Arial" w:cs="Arial"/>
          <w:spacing w:val="1"/>
          <w:lang w:val="pl-PL"/>
        </w:rPr>
        <w:t>u</w:t>
      </w:r>
      <w:r w:rsidRPr="00087ED3">
        <w:rPr>
          <w:rFonts w:ascii="Arial" w:hAnsi="Arial" w:cs="Arial"/>
          <w:lang w:val="pl-PL"/>
        </w:rPr>
        <w:t>jąc</w:t>
      </w:r>
      <w:r w:rsidRPr="00087ED3">
        <w:rPr>
          <w:rFonts w:ascii="Arial" w:hAnsi="Arial" w:cs="Arial"/>
          <w:spacing w:val="-6"/>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6"/>
          <w:lang w:val="pl-PL"/>
        </w:rPr>
        <w:t xml:space="preserve"> </w:t>
      </w:r>
      <w:r w:rsidRPr="00087ED3">
        <w:rPr>
          <w:rFonts w:ascii="Arial" w:hAnsi="Arial" w:cs="Arial"/>
          <w:spacing w:val="1"/>
          <w:lang w:val="pl-PL"/>
        </w:rPr>
        <w:t>b</w:t>
      </w:r>
      <w:r w:rsidRPr="00087ED3">
        <w:rPr>
          <w:rFonts w:ascii="Arial" w:hAnsi="Arial" w:cs="Arial"/>
          <w:spacing w:val="-2"/>
          <w:lang w:val="pl-PL"/>
        </w:rPr>
        <w:t>ę</w:t>
      </w:r>
      <w:r w:rsidRPr="00087ED3">
        <w:rPr>
          <w:rFonts w:ascii="Arial" w:hAnsi="Arial" w:cs="Arial"/>
          <w:spacing w:val="1"/>
          <w:lang w:val="pl-PL"/>
        </w:rPr>
        <w:t>dz</w:t>
      </w:r>
      <w:r w:rsidRPr="00087ED3">
        <w:rPr>
          <w:rFonts w:ascii="Arial" w:hAnsi="Arial" w:cs="Arial"/>
          <w:spacing w:val="-2"/>
          <w:lang w:val="pl-PL"/>
        </w:rPr>
        <w:t>i</w:t>
      </w:r>
      <w:r w:rsidRPr="00087ED3">
        <w:rPr>
          <w:rFonts w:ascii="Arial" w:hAnsi="Arial" w:cs="Arial"/>
          <w:lang w:val="pl-PL"/>
        </w:rPr>
        <w:t xml:space="preserve">e </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p</w:t>
      </w:r>
      <w:r w:rsidRPr="00087ED3">
        <w:rPr>
          <w:rFonts w:ascii="Arial" w:hAnsi="Arial" w:cs="Arial"/>
          <w:lang w:val="pl-PL"/>
        </w:rPr>
        <w:t>ono</w:t>
      </w:r>
      <w:r w:rsidRPr="00087ED3">
        <w:rPr>
          <w:rFonts w:ascii="Arial" w:hAnsi="Arial" w:cs="Arial"/>
          <w:spacing w:val="-1"/>
          <w:lang w:val="pl-PL"/>
        </w:rPr>
        <w:t>w</w:t>
      </w:r>
      <w:r w:rsidRPr="00087ED3">
        <w:rPr>
          <w:rFonts w:ascii="Arial" w:hAnsi="Arial" w:cs="Arial"/>
          <w:lang w:val="pl-PL"/>
        </w:rPr>
        <w:t>ał</w:t>
      </w:r>
      <w:r w:rsidRPr="00087ED3">
        <w:rPr>
          <w:rFonts w:ascii="Arial" w:hAnsi="Arial" w:cs="Arial"/>
          <w:spacing w:val="1"/>
          <w:lang w:val="pl-PL"/>
        </w:rPr>
        <w:t xml:space="preserve"> 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b</w:t>
      </w:r>
      <w:r w:rsidRPr="00087ED3">
        <w:rPr>
          <w:rFonts w:ascii="Arial" w:hAnsi="Arial" w:cs="Arial"/>
          <w:lang w:val="pl-PL"/>
        </w:rPr>
        <w:t>ę</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 xml:space="preserve">ymi </w:t>
      </w:r>
      <w:r w:rsidRPr="00087ED3">
        <w:rPr>
          <w:rFonts w:ascii="Arial" w:hAnsi="Arial" w:cs="Arial"/>
          <w:spacing w:val="1"/>
          <w:lang w:val="pl-PL"/>
        </w:rPr>
        <w:t>z</w:t>
      </w:r>
      <w:r w:rsidRPr="00087ED3">
        <w:rPr>
          <w:rFonts w:ascii="Arial" w:hAnsi="Arial" w:cs="Arial"/>
          <w:lang w:val="pl-PL"/>
        </w:rPr>
        <w:t>as</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ami</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otó</w:t>
      </w:r>
      <w:r w:rsidRPr="00087ED3">
        <w:rPr>
          <w:rFonts w:ascii="Arial" w:hAnsi="Arial" w:cs="Arial"/>
          <w:spacing w:val="-1"/>
          <w:lang w:val="pl-PL"/>
        </w:rPr>
        <w:t>w</w:t>
      </w:r>
      <w:r w:rsidRPr="00087ED3">
        <w:rPr>
          <w:rFonts w:ascii="Arial" w:hAnsi="Arial" w:cs="Arial"/>
          <w:lang w:val="pl-PL"/>
        </w:rPr>
        <w:t xml:space="preserve">. Wzór oświadczenia stanowi </w:t>
      </w:r>
      <w:r w:rsidRPr="00087ED3">
        <w:rPr>
          <w:rFonts w:ascii="Arial" w:hAnsi="Arial" w:cs="Arial"/>
          <w:shd w:val="clear" w:color="auto" w:fill="D9D9D9"/>
          <w:lang w:val="pl-PL"/>
        </w:rPr>
        <w:t>załącznik nr 3 do SWZ</w:t>
      </w:r>
      <w:r w:rsidRPr="00087ED3">
        <w:rPr>
          <w:rFonts w:ascii="Arial" w:hAnsi="Arial" w:cs="Arial"/>
          <w:lang w:val="pl-PL"/>
        </w:rPr>
        <w:t>.</w:t>
      </w:r>
    </w:p>
    <w:p w14:paraId="5A5B8198" w14:textId="77777777" w:rsidR="00F0622E" w:rsidRPr="00087ED3" w:rsidRDefault="00F0622E" w:rsidP="00203FE1">
      <w:pPr>
        <w:pStyle w:val="Akapitzlist"/>
        <w:numPr>
          <w:ilvl w:val="0"/>
          <w:numId w:val="22"/>
        </w:numPr>
        <w:spacing w:before="11" w:after="0"/>
        <w:ind w:left="426" w:right="-21"/>
        <w:jc w:val="both"/>
        <w:rPr>
          <w:rFonts w:ascii="Arial" w:hAnsi="Arial" w:cs="Arial"/>
          <w:lang w:val="pl-PL"/>
        </w:rPr>
      </w:pPr>
      <w:r w:rsidRPr="00087ED3">
        <w:rPr>
          <w:rFonts w:ascii="Arial" w:hAnsi="Arial" w:cs="Arial"/>
          <w:position w:val="1"/>
          <w:lang w:val="pl-PL"/>
        </w:rPr>
        <w:t>Z</w:t>
      </w:r>
      <w:r w:rsidRPr="00087ED3">
        <w:rPr>
          <w:rFonts w:ascii="Arial" w:hAnsi="Arial" w:cs="Arial"/>
          <w:spacing w:val="1"/>
          <w:position w:val="1"/>
          <w:lang w:val="pl-PL"/>
        </w:rPr>
        <w:t>ob</w:t>
      </w:r>
      <w:r w:rsidRPr="00087ED3">
        <w:rPr>
          <w:rFonts w:ascii="Arial" w:hAnsi="Arial" w:cs="Arial"/>
          <w:position w:val="1"/>
          <w:lang w:val="pl-PL"/>
        </w:rPr>
        <w:t>owią</w:t>
      </w:r>
      <w:r w:rsidRPr="00087ED3">
        <w:rPr>
          <w:rFonts w:ascii="Arial" w:hAnsi="Arial" w:cs="Arial"/>
          <w:spacing w:val="-1"/>
          <w:position w:val="1"/>
          <w:lang w:val="pl-PL"/>
        </w:rPr>
        <w:t>z</w:t>
      </w:r>
      <w:r w:rsidRPr="00087ED3">
        <w:rPr>
          <w:rFonts w:ascii="Arial" w:hAnsi="Arial" w:cs="Arial"/>
          <w:position w:val="1"/>
          <w:lang w:val="pl-PL"/>
        </w:rPr>
        <w:t>a</w:t>
      </w:r>
      <w:r w:rsidRPr="00087ED3">
        <w:rPr>
          <w:rFonts w:ascii="Arial" w:hAnsi="Arial" w:cs="Arial"/>
          <w:spacing w:val="1"/>
          <w:position w:val="1"/>
          <w:lang w:val="pl-PL"/>
        </w:rPr>
        <w:t>n</w:t>
      </w:r>
      <w:r w:rsidRPr="00087ED3">
        <w:rPr>
          <w:rFonts w:ascii="Arial" w:hAnsi="Arial" w:cs="Arial"/>
          <w:position w:val="1"/>
          <w:lang w:val="pl-PL"/>
        </w:rPr>
        <w:t>ie</w:t>
      </w:r>
      <w:r w:rsidRPr="00087ED3">
        <w:rPr>
          <w:rFonts w:ascii="Arial" w:hAnsi="Arial" w:cs="Arial"/>
          <w:spacing w:val="18"/>
          <w:position w:val="1"/>
          <w:lang w:val="pl-PL"/>
        </w:rPr>
        <w:t xml:space="preserve"> </w:t>
      </w:r>
      <w:r w:rsidRPr="00087ED3">
        <w:rPr>
          <w:rFonts w:ascii="Arial" w:hAnsi="Arial" w:cs="Arial"/>
          <w:spacing w:val="1"/>
          <w:position w:val="1"/>
          <w:lang w:val="pl-PL"/>
        </w:rPr>
        <w:t>p</w:t>
      </w:r>
      <w:r w:rsidRPr="00087ED3">
        <w:rPr>
          <w:rFonts w:ascii="Arial" w:hAnsi="Arial" w:cs="Arial"/>
          <w:spacing w:val="-2"/>
          <w:position w:val="1"/>
          <w:lang w:val="pl-PL"/>
        </w:rPr>
        <w:t>o</w:t>
      </w:r>
      <w:r w:rsidRPr="00087ED3">
        <w:rPr>
          <w:rFonts w:ascii="Arial" w:hAnsi="Arial" w:cs="Arial"/>
          <w:spacing w:val="1"/>
          <w:position w:val="1"/>
          <w:lang w:val="pl-PL"/>
        </w:rPr>
        <w:t>d</w:t>
      </w:r>
      <w:r w:rsidRPr="00087ED3">
        <w:rPr>
          <w:rFonts w:ascii="Arial" w:hAnsi="Arial" w:cs="Arial"/>
          <w:position w:val="1"/>
          <w:lang w:val="pl-PL"/>
        </w:rPr>
        <w:t>mi</w:t>
      </w:r>
      <w:r w:rsidRPr="00087ED3">
        <w:rPr>
          <w:rFonts w:ascii="Arial" w:hAnsi="Arial" w:cs="Arial"/>
          <w:spacing w:val="-1"/>
          <w:position w:val="1"/>
          <w:lang w:val="pl-PL"/>
        </w:rPr>
        <w:t>o</w:t>
      </w:r>
      <w:r w:rsidRPr="00087ED3">
        <w:rPr>
          <w:rFonts w:ascii="Arial" w:hAnsi="Arial" w:cs="Arial"/>
          <w:spacing w:val="1"/>
          <w:position w:val="1"/>
          <w:lang w:val="pl-PL"/>
        </w:rPr>
        <w:t>t</w:t>
      </w:r>
      <w:r w:rsidRPr="00087ED3">
        <w:rPr>
          <w:rFonts w:ascii="Arial" w:hAnsi="Arial" w:cs="Arial"/>
          <w:position w:val="1"/>
          <w:lang w:val="pl-PL"/>
        </w:rPr>
        <w:t>u</w:t>
      </w:r>
      <w:r w:rsidRPr="00087ED3">
        <w:rPr>
          <w:rFonts w:ascii="Arial" w:hAnsi="Arial" w:cs="Arial"/>
          <w:spacing w:val="21"/>
          <w:position w:val="1"/>
          <w:lang w:val="pl-PL"/>
        </w:rPr>
        <w:t xml:space="preserve"> </w:t>
      </w:r>
      <w:r w:rsidRPr="00087ED3">
        <w:rPr>
          <w:rFonts w:ascii="Arial" w:hAnsi="Arial" w:cs="Arial"/>
          <w:spacing w:val="-1"/>
          <w:position w:val="1"/>
          <w:lang w:val="pl-PL"/>
        </w:rPr>
        <w:t>u</w:t>
      </w:r>
      <w:r w:rsidRPr="00087ED3">
        <w:rPr>
          <w:rFonts w:ascii="Arial" w:hAnsi="Arial" w:cs="Arial"/>
          <w:spacing w:val="1"/>
          <w:position w:val="1"/>
          <w:lang w:val="pl-PL"/>
        </w:rPr>
        <w:t>d</w:t>
      </w:r>
      <w:r w:rsidRPr="00087ED3">
        <w:rPr>
          <w:rFonts w:ascii="Arial" w:hAnsi="Arial" w:cs="Arial"/>
          <w:position w:val="1"/>
          <w:lang w:val="pl-PL"/>
        </w:rPr>
        <w:t>o</w:t>
      </w:r>
      <w:r w:rsidRPr="00087ED3">
        <w:rPr>
          <w:rFonts w:ascii="Arial" w:hAnsi="Arial" w:cs="Arial"/>
          <w:spacing w:val="-2"/>
          <w:position w:val="1"/>
          <w:lang w:val="pl-PL"/>
        </w:rPr>
        <w:t>s</w:t>
      </w:r>
      <w:r w:rsidRPr="00087ED3">
        <w:rPr>
          <w:rFonts w:ascii="Arial" w:hAnsi="Arial" w:cs="Arial"/>
          <w:spacing w:val="1"/>
          <w:position w:val="1"/>
          <w:lang w:val="pl-PL"/>
        </w:rPr>
        <w:t>t</w:t>
      </w:r>
      <w:r w:rsidRPr="00087ED3">
        <w:rPr>
          <w:rFonts w:ascii="Arial" w:hAnsi="Arial" w:cs="Arial"/>
          <w:position w:val="1"/>
          <w:lang w:val="pl-PL"/>
        </w:rPr>
        <w:t>ę</w:t>
      </w:r>
      <w:r w:rsidRPr="00087ED3">
        <w:rPr>
          <w:rFonts w:ascii="Arial" w:hAnsi="Arial" w:cs="Arial"/>
          <w:spacing w:val="-1"/>
          <w:position w:val="1"/>
          <w:lang w:val="pl-PL"/>
        </w:rPr>
        <w:t>p</w:t>
      </w:r>
      <w:r w:rsidRPr="00087ED3">
        <w:rPr>
          <w:rFonts w:ascii="Arial" w:hAnsi="Arial" w:cs="Arial"/>
          <w:spacing w:val="1"/>
          <w:position w:val="1"/>
          <w:lang w:val="pl-PL"/>
        </w:rPr>
        <w:t>n</w:t>
      </w:r>
      <w:r w:rsidRPr="00087ED3">
        <w:rPr>
          <w:rFonts w:ascii="Arial" w:hAnsi="Arial" w:cs="Arial"/>
          <w:position w:val="1"/>
          <w:lang w:val="pl-PL"/>
        </w:rPr>
        <w:t>iaj</w:t>
      </w:r>
      <w:r w:rsidRPr="00087ED3">
        <w:rPr>
          <w:rFonts w:ascii="Arial" w:hAnsi="Arial" w:cs="Arial"/>
          <w:spacing w:val="4"/>
          <w:position w:val="1"/>
          <w:lang w:val="pl-PL"/>
        </w:rPr>
        <w:t>ą</w:t>
      </w:r>
      <w:r w:rsidRPr="00087ED3">
        <w:rPr>
          <w:rFonts w:ascii="Arial" w:hAnsi="Arial" w:cs="Arial"/>
          <w:spacing w:val="-1"/>
          <w:position w:val="1"/>
          <w:lang w:val="pl-PL"/>
        </w:rPr>
        <w:t>c</w:t>
      </w:r>
      <w:r w:rsidRPr="00087ED3">
        <w:rPr>
          <w:rFonts w:ascii="Arial" w:hAnsi="Arial" w:cs="Arial"/>
          <w:position w:val="1"/>
          <w:lang w:val="pl-PL"/>
        </w:rPr>
        <w:t>ego</w:t>
      </w:r>
      <w:r w:rsidRPr="00087ED3">
        <w:rPr>
          <w:rFonts w:ascii="Arial" w:hAnsi="Arial" w:cs="Arial"/>
          <w:spacing w:val="13"/>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a</w:t>
      </w:r>
      <w:r w:rsidRPr="00087ED3">
        <w:rPr>
          <w:rFonts w:ascii="Arial" w:hAnsi="Arial" w:cs="Arial"/>
          <w:spacing w:val="-2"/>
          <w:position w:val="1"/>
          <w:lang w:val="pl-PL"/>
        </w:rPr>
        <w:t>s</w:t>
      </w:r>
      <w:r w:rsidRPr="00087ED3">
        <w:rPr>
          <w:rFonts w:ascii="Arial" w:hAnsi="Arial" w:cs="Arial"/>
          <w:position w:val="1"/>
          <w:lang w:val="pl-PL"/>
        </w:rPr>
        <w:t>o</w:t>
      </w:r>
      <w:r w:rsidRPr="00087ED3">
        <w:rPr>
          <w:rFonts w:ascii="Arial" w:hAnsi="Arial" w:cs="Arial"/>
          <w:spacing w:val="2"/>
          <w:position w:val="1"/>
          <w:lang w:val="pl-PL"/>
        </w:rPr>
        <w:t>b</w:t>
      </w:r>
      <w:r w:rsidRPr="00087ED3">
        <w:rPr>
          <w:rFonts w:ascii="Arial" w:hAnsi="Arial" w:cs="Arial"/>
          <w:position w:val="1"/>
          <w:lang w:val="pl-PL"/>
        </w:rPr>
        <w:t>y,</w:t>
      </w:r>
      <w:r w:rsidRPr="00087ED3">
        <w:rPr>
          <w:rFonts w:ascii="Arial" w:hAnsi="Arial" w:cs="Arial"/>
          <w:spacing w:val="17"/>
          <w:position w:val="1"/>
          <w:lang w:val="pl-PL"/>
        </w:rPr>
        <w:t xml:space="preserve"> </w:t>
      </w:r>
      <w:r w:rsidRPr="00087ED3">
        <w:rPr>
          <w:rFonts w:ascii="Arial" w:hAnsi="Arial" w:cs="Arial"/>
          <w:position w:val="1"/>
          <w:lang w:val="pl-PL"/>
        </w:rPr>
        <w:t>o</w:t>
      </w:r>
      <w:r w:rsidRPr="00087ED3">
        <w:rPr>
          <w:rFonts w:ascii="Arial" w:hAnsi="Arial" w:cs="Arial"/>
          <w:spacing w:val="22"/>
          <w:position w:val="1"/>
          <w:lang w:val="pl-PL"/>
        </w:rPr>
        <w:t xml:space="preserve"> </w:t>
      </w:r>
      <w:r w:rsidRPr="00087ED3">
        <w:rPr>
          <w:rFonts w:ascii="Arial" w:hAnsi="Arial" w:cs="Arial"/>
          <w:spacing w:val="-1"/>
          <w:position w:val="1"/>
          <w:lang w:val="pl-PL"/>
        </w:rPr>
        <w:t>k</w:t>
      </w:r>
      <w:r w:rsidRPr="00087ED3">
        <w:rPr>
          <w:rFonts w:ascii="Arial" w:hAnsi="Arial" w:cs="Arial"/>
          <w:spacing w:val="1"/>
          <w:position w:val="1"/>
          <w:lang w:val="pl-PL"/>
        </w:rPr>
        <w:t>t</w:t>
      </w:r>
      <w:r w:rsidRPr="00087ED3">
        <w:rPr>
          <w:rFonts w:ascii="Arial" w:hAnsi="Arial" w:cs="Arial"/>
          <w:position w:val="1"/>
          <w:lang w:val="pl-PL"/>
        </w:rPr>
        <w:t>ó</w:t>
      </w:r>
      <w:r w:rsidRPr="00087ED3">
        <w:rPr>
          <w:rFonts w:ascii="Arial" w:hAnsi="Arial" w:cs="Arial"/>
          <w:spacing w:val="1"/>
          <w:position w:val="1"/>
          <w:lang w:val="pl-PL"/>
        </w:rPr>
        <w:t>r</w:t>
      </w:r>
      <w:r w:rsidRPr="00087ED3">
        <w:rPr>
          <w:rFonts w:ascii="Arial" w:hAnsi="Arial" w:cs="Arial"/>
          <w:position w:val="1"/>
          <w:lang w:val="pl-PL"/>
        </w:rPr>
        <w:t>ym</w:t>
      </w:r>
      <w:r w:rsidRPr="00087ED3">
        <w:rPr>
          <w:rFonts w:ascii="Arial" w:hAnsi="Arial" w:cs="Arial"/>
          <w:spacing w:val="19"/>
          <w:position w:val="1"/>
          <w:lang w:val="pl-PL"/>
        </w:rPr>
        <w:t xml:space="preserve"> </w:t>
      </w:r>
      <w:r w:rsidRPr="00087ED3">
        <w:rPr>
          <w:rFonts w:ascii="Arial" w:hAnsi="Arial" w:cs="Arial"/>
          <w:spacing w:val="-2"/>
          <w:position w:val="1"/>
          <w:lang w:val="pl-PL"/>
        </w:rPr>
        <w:t>m</w:t>
      </w:r>
      <w:r w:rsidRPr="00087ED3">
        <w:rPr>
          <w:rFonts w:ascii="Arial" w:hAnsi="Arial" w:cs="Arial"/>
          <w:position w:val="1"/>
          <w:lang w:val="pl-PL"/>
        </w:rPr>
        <w:t>owa</w:t>
      </w:r>
      <w:r w:rsidRPr="00087ED3">
        <w:rPr>
          <w:rFonts w:ascii="Arial" w:hAnsi="Arial" w:cs="Arial"/>
          <w:spacing w:val="20"/>
          <w:position w:val="1"/>
          <w:lang w:val="pl-PL"/>
        </w:rPr>
        <w:t xml:space="preserve"> </w:t>
      </w:r>
      <w:r w:rsidRPr="00087ED3">
        <w:rPr>
          <w:rFonts w:ascii="Arial" w:hAnsi="Arial" w:cs="Arial"/>
          <w:position w:val="1"/>
          <w:lang w:val="pl-PL"/>
        </w:rPr>
        <w:t>w</w:t>
      </w:r>
      <w:r w:rsidRPr="00087ED3">
        <w:rPr>
          <w:rFonts w:ascii="Arial" w:hAnsi="Arial" w:cs="Arial"/>
          <w:spacing w:val="19"/>
          <w:position w:val="1"/>
          <w:lang w:val="pl-PL"/>
        </w:rPr>
        <w:t xml:space="preserve"> </w:t>
      </w:r>
      <w:r w:rsidRPr="00087ED3">
        <w:rPr>
          <w:rFonts w:ascii="Arial" w:hAnsi="Arial" w:cs="Arial"/>
          <w:spacing w:val="1"/>
          <w:position w:val="1"/>
          <w:lang w:val="pl-PL"/>
        </w:rPr>
        <w:t>p</w:t>
      </w:r>
      <w:r w:rsidRPr="00087ED3">
        <w:rPr>
          <w:rFonts w:ascii="Arial" w:hAnsi="Arial" w:cs="Arial"/>
          <w:spacing w:val="-1"/>
          <w:position w:val="1"/>
          <w:lang w:val="pl-PL"/>
        </w:rPr>
        <w:t>k</w:t>
      </w:r>
      <w:r w:rsidRPr="00087ED3">
        <w:rPr>
          <w:rFonts w:ascii="Arial" w:hAnsi="Arial" w:cs="Arial"/>
          <w:spacing w:val="3"/>
          <w:position w:val="1"/>
          <w:lang w:val="pl-PL"/>
        </w:rPr>
        <w:t>t</w:t>
      </w:r>
      <w:r w:rsidRPr="00087ED3">
        <w:rPr>
          <w:rFonts w:ascii="Arial" w:hAnsi="Arial" w:cs="Arial"/>
          <w:position w:val="1"/>
          <w:lang w:val="pl-PL"/>
        </w:rPr>
        <w:t>.</w:t>
      </w:r>
      <w:r w:rsidRPr="00087ED3">
        <w:rPr>
          <w:rFonts w:ascii="Arial" w:hAnsi="Arial" w:cs="Arial"/>
          <w:spacing w:val="19"/>
          <w:position w:val="1"/>
          <w:lang w:val="pl-PL"/>
        </w:rPr>
        <w:t xml:space="preserve"> </w:t>
      </w:r>
      <w:r w:rsidRPr="00087ED3">
        <w:rPr>
          <w:rFonts w:ascii="Arial" w:hAnsi="Arial" w:cs="Arial"/>
          <w:position w:val="1"/>
          <w:lang w:val="pl-PL"/>
        </w:rPr>
        <w:t>3,</w:t>
      </w:r>
      <w:r w:rsidRPr="00087ED3">
        <w:rPr>
          <w:rFonts w:ascii="Arial" w:hAnsi="Arial" w:cs="Arial"/>
          <w:spacing w:val="19"/>
          <w:position w:val="1"/>
          <w:lang w:val="pl-PL"/>
        </w:rPr>
        <w:t xml:space="preserve"> </w:t>
      </w:r>
      <w:r w:rsidRPr="00087ED3">
        <w:rPr>
          <w:rFonts w:ascii="Arial" w:hAnsi="Arial" w:cs="Arial"/>
          <w:spacing w:val="1"/>
          <w:position w:val="1"/>
          <w:lang w:val="pl-PL"/>
        </w:rPr>
        <w:t>p</w:t>
      </w:r>
      <w:r w:rsidRPr="00087ED3">
        <w:rPr>
          <w:rFonts w:ascii="Arial" w:hAnsi="Arial" w:cs="Arial"/>
          <w:spacing w:val="-2"/>
          <w:position w:val="1"/>
          <w:lang w:val="pl-PL"/>
        </w:rPr>
        <w:t>o</w:t>
      </w:r>
      <w:r w:rsidRPr="00087ED3">
        <w:rPr>
          <w:rFonts w:ascii="Arial" w:hAnsi="Arial" w:cs="Arial"/>
          <w:spacing w:val="1"/>
          <w:position w:val="1"/>
          <w:lang w:val="pl-PL"/>
        </w:rPr>
        <w:t>t</w:t>
      </w:r>
      <w:r w:rsidRPr="00087ED3">
        <w:rPr>
          <w:rFonts w:ascii="Arial" w:hAnsi="Arial" w:cs="Arial"/>
          <w:spacing w:val="-1"/>
          <w:position w:val="1"/>
          <w:lang w:val="pl-PL"/>
        </w:rPr>
        <w:t>w</w:t>
      </w:r>
      <w:r w:rsidRPr="00087ED3">
        <w:rPr>
          <w:rFonts w:ascii="Arial" w:hAnsi="Arial" w:cs="Arial"/>
          <w:position w:val="1"/>
          <w:lang w:val="pl-PL"/>
        </w:rPr>
        <w:t>ie</w:t>
      </w:r>
      <w:r w:rsidRPr="00087ED3">
        <w:rPr>
          <w:rFonts w:ascii="Arial" w:hAnsi="Arial" w:cs="Arial"/>
          <w:spacing w:val="1"/>
          <w:position w:val="1"/>
          <w:lang w:val="pl-PL"/>
        </w:rPr>
        <w:t>r</w:t>
      </w:r>
      <w:r w:rsidRPr="00087ED3">
        <w:rPr>
          <w:rFonts w:ascii="Arial" w:hAnsi="Arial" w:cs="Arial"/>
          <w:spacing w:val="-1"/>
          <w:position w:val="1"/>
          <w:lang w:val="pl-PL"/>
        </w:rPr>
        <w:t>d</w:t>
      </w:r>
      <w:r w:rsidRPr="00087ED3">
        <w:rPr>
          <w:rFonts w:ascii="Arial" w:hAnsi="Arial" w:cs="Arial"/>
          <w:spacing w:val="1"/>
          <w:position w:val="1"/>
          <w:lang w:val="pl-PL"/>
        </w:rPr>
        <w:t>z</w:t>
      </w:r>
      <w:r w:rsidRPr="00087ED3">
        <w:rPr>
          <w:rFonts w:ascii="Arial" w:hAnsi="Arial" w:cs="Arial"/>
          <w:position w:val="1"/>
          <w:lang w:val="pl-PL"/>
        </w:rPr>
        <w:t xml:space="preserve">a, </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os</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lang w:val="pl-PL"/>
        </w:rPr>
        <w:t>ek</w:t>
      </w:r>
      <w:r w:rsidRPr="00087ED3">
        <w:rPr>
          <w:rFonts w:ascii="Arial" w:hAnsi="Arial" w:cs="Arial"/>
          <w:spacing w:val="3"/>
          <w:lang w:val="pl-PL"/>
        </w:rPr>
        <w:t xml:space="preserve"> </w:t>
      </w:r>
      <w:r w:rsidRPr="00087ED3">
        <w:rPr>
          <w:rFonts w:ascii="Arial" w:hAnsi="Arial" w:cs="Arial"/>
          <w:lang w:val="pl-PL"/>
        </w:rPr>
        <w:t>łą</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 xml:space="preserve">ący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4"/>
          <w:lang w:val="pl-PL"/>
        </w:rPr>
        <w:t xml:space="preserve"> </w:t>
      </w:r>
      <w:r w:rsidRPr="00087ED3">
        <w:rPr>
          <w:rFonts w:ascii="Arial" w:hAnsi="Arial" w:cs="Arial"/>
          <w:lang w:val="pl-PL"/>
        </w:rPr>
        <w:t>z</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ot</w:t>
      </w:r>
      <w:r w:rsidRPr="00087ED3">
        <w:rPr>
          <w:rFonts w:ascii="Arial" w:hAnsi="Arial" w:cs="Arial"/>
          <w:lang w:val="pl-PL"/>
        </w:rPr>
        <w:t>ami</w:t>
      </w:r>
      <w:r w:rsidRPr="00087ED3">
        <w:rPr>
          <w:rFonts w:ascii="Arial" w:hAnsi="Arial" w:cs="Arial"/>
          <w:spacing w:val="4"/>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spacing w:val="1"/>
          <w:lang w:val="pl-PL"/>
        </w:rPr>
        <w:t>n</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ymi</w:t>
      </w:r>
      <w:r w:rsidRPr="00087ED3">
        <w:rPr>
          <w:rFonts w:ascii="Arial" w:hAnsi="Arial" w:cs="Arial"/>
          <w:spacing w:val="1"/>
          <w:lang w:val="pl-PL"/>
        </w:rPr>
        <w:t xml:space="preserve"> 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y g</w:t>
      </w:r>
      <w:r w:rsidRPr="00087ED3">
        <w:rPr>
          <w:rFonts w:ascii="Arial" w:hAnsi="Arial" w:cs="Arial"/>
          <w:spacing w:val="-1"/>
          <w:lang w:val="pl-PL"/>
        </w:rPr>
        <w:t>w</w:t>
      </w:r>
      <w:r w:rsidRPr="00087ED3">
        <w:rPr>
          <w:rFonts w:ascii="Arial" w:hAnsi="Arial" w:cs="Arial"/>
          <w:lang w:val="pl-PL"/>
        </w:rPr>
        <w:t>ara</w:t>
      </w:r>
      <w:r w:rsidRPr="00087ED3">
        <w:rPr>
          <w:rFonts w:ascii="Arial" w:hAnsi="Arial" w:cs="Arial"/>
          <w:spacing w:val="2"/>
          <w:lang w:val="pl-PL"/>
        </w:rPr>
        <w:t>n</w:t>
      </w:r>
      <w:r w:rsidRPr="00087ED3">
        <w:rPr>
          <w:rFonts w:ascii="Arial" w:hAnsi="Arial" w:cs="Arial"/>
          <w:spacing w:val="-1"/>
          <w:lang w:val="pl-PL"/>
        </w:rPr>
        <w:t>t</w:t>
      </w:r>
      <w:r w:rsidRPr="00087ED3">
        <w:rPr>
          <w:rFonts w:ascii="Arial" w:hAnsi="Arial" w:cs="Arial"/>
          <w:spacing w:val="1"/>
          <w:lang w:val="pl-PL"/>
        </w:rPr>
        <w:t>u</w:t>
      </w:r>
      <w:r w:rsidRPr="00087ED3">
        <w:rPr>
          <w:rFonts w:ascii="Arial" w:hAnsi="Arial" w:cs="Arial"/>
          <w:lang w:val="pl-PL"/>
        </w:rPr>
        <w:t>je r</w:t>
      </w:r>
      <w:r w:rsidRPr="00087ED3">
        <w:rPr>
          <w:rFonts w:ascii="Arial" w:hAnsi="Arial" w:cs="Arial"/>
          <w:spacing w:val="1"/>
          <w:lang w:val="pl-PL"/>
        </w:rPr>
        <w:t>z</w:t>
      </w:r>
      <w:r w:rsidRPr="00087ED3">
        <w:rPr>
          <w:rFonts w:ascii="Arial" w:hAnsi="Arial" w:cs="Arial"/>
          <w:lang w:val="pl-PL"/>
        </w:rPr>
        <w:t>ec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is</w:t>
      </w:r>
      <w:r w:rsidRPr="00087ED3">
        <w:rPr>
          <w:rFonts w:ascii="Arial" w:hAnsi="Arial" w:cs="Arial"/>
          <w:spacing w:val="1"/>
          <w:lang w:val="pl-PL"/>
        </w:rPr>
        <w:t>t</w:t>
      </w:r>
      <w:r w:rsidRPr="00087ED3">
        <w:rPr>
          <w:rFonts w:ascii="Arial" w:hAnsi="Arial" w:cs="Arial"/>
          <w:lang w:val="pl-PL"/>
        </w:rPr>
        <w:t xml:space="preserve">y </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lang w:val="pl-PL"/>
        </w:rPr>
        <w:t xml:space="preserve">p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as</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 xml:space="preserve">ów </w:t>
      </w:r>
      <w:r w:rsidRPr="00087ED3">
        <w:rPr>
          <w:rFonts w:ascii="Arial" w:hAnsi="Arial" w:cs="Arial"/>
          <w:spacing w:val="1"/>
          <w:lang w:val="pl-PL"/>
        </w:rPr>
        <w:t>o</w:t>
      </w:r>
      <w:r w:rsidRPr="00087ED3">
        <w:rPr>
          <w:rFonts w:ascii="Arial" w:hAnsi="Arial" w:cs="Arial"/>
          <w:lang w:val="pl-PL"/>
        </w:rPr>
        <w:t>r</w:t>
      </w:r>
      <w:r w:rsidRPr="00087ED3">
        <w:rPr>
          <w:rFonts w:ascii="Arial" w:hAnsi="Arial" w:cs="Arial"/>
          <w:spacing w:val="-2"/>
          <w:lang w:val="pl-PL"/>
        </w:rPr>
        <w:t>a</w:t>
      </w:r>
      <w:r w:rsidRPr="00087ED3">
        <w:rPr>
          <w:rFonts w:ascii="Arial" w:hAnsi="Arial" w:cs="Arial"/>
          <w:lang w:val="pl-PL"/>
        </w:rPr>
        <w:t>z określa,</w:t>
      </w:r>
      <w:r w:rsidRPr="00087ED3">
        <w:rPr>
          <w:rFonts w:ascii="Arial" w:hAnsi="Arial" w:cs="Arial"/>
          <w:spacing w:val="-1"/>
          <w:lang w:val="pl-PL"/>
        </w:rPr>
        <w:t xml:space="preserve"> </w:t>
      </w:r>
      <w:r w:rsidRPr="00087ED3">
        <w:rPr>
          <w:rFonts w:ascii="Arial" w:hAnsi="Arial" w:cs="Arial"/>
          <w:lang w:val="pl-PL"/>
        </w:rPr>
        <w:t>w s</w:t>
      </w:r>
      <w:r w:rsidRPr="00087ED3">
        <w:rPr>
          <w:rFonts w:ascii="Arial" w:hAnsi="Arial" w:cs="Arial"/>
          <w:spacing w:val="1"/>
          <w:lang w:val="pl-PL"/>
        </w:rPr>
        <w:t>z</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w:t>
      </w:r>
    </w:p>
    <w:p w14:paraId="03877ED0" w14:textId="77777777" w:rsidR="00F0622E" w:rsidRPr="00087ED3" w:rsidRDefault="00F0622E" w:rsidP="00203FE1">
      <w:pPr>
        <w:pStyle w:val="Akapitzlist"/>
        <w:numPr>
          <w:ilvl w:val="1"/>
          <w:numId w:val="23"/>
        </w:numPr>
        <w:spacing w:after="0"/>
        <w:ind w:left="770" w:right="-21"/>
        <w:jc w:val="both"/>
        <w:rPr>
          <w:rFonts w:ascii="Arial" w:hAnsi="Arial" w:cs="Arial"/>
          <w:lang w:val="pl-PL"/>
        </w:rPr>
      </w:pP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res</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 xml:space="preserve">u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pn</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jącego</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so</w:t>
      </w:r>
      <w:r w:rsidRPr="00087ED3">
        <w:rPr>
          <w:rFonts w:ascii="Arial" w:hAnsi="Arial" w:cs="Arial"/>
          <w:spacing w:val="1"/>
          <w:lang w:val="pl-PL"/>
        </w:rPr>
        <w:t>b</w:t>
      </w:r>
      <w:r w:rsidRPr="00087ED3">
        <w:rPr>
          <w:rFonts w:ascii="Arial" w:hAnsi="Arial" w:cs="Arial"/>
          <w:lang w:val="pl-PL"/>
        </w:rPr>
        <w:t>y,</w:t>
      </w:r>
    </w:p>
    <w:p w14:paraId="001895D5" w14:textId="77777777" w:rsidR="00F0622E" w:rsidRPr="00087ED3" w:rsidRDefault="00F0622E" w:rsidP="00203FE1">
      <w:pPr>
        <w:pStyle w:val="Akapitzlist"/>
        <w:numPr>
          <w:ilvl w:val="1"/>
          <w:numId w:val="23"/>
        </w:numPr>
        <w:spacing w:after="0"/>
        <w:ind w:left="770" w:right="-21"/>
        <w:jc w:val="both"/>
        <w:rPr>
          <w:rFonts w:ascii="Arial" w:hAnsi="Arial" w:cs="Arial"/>
          <w:spacing w:val="1"/>
          <w:lang w:val="pl-PL"/>
        </w:rPr>
      </w:pPr>
      <w:r w:rsidRPr="00087ED3">
        <w:rPr>
          <w:rFonts w:ascii="Arial" w:hAnsi="Arial" w:cs="Arial"/>
          <w:spacing w:val="1"/>
          <w:lang w:val="pl-PL"/>
        </w:rPr>
        <w:t>sposób i okres udostępnienia wykonawcy i wykorzystania przez niego zasobów podmiotu udostępniającego te zasoby przy wykonywaniu zamówienia,</w:t>
      </w:r>
    </w:p>
    <w:p w14:paraId="4A38BC8F" w14:textId="77777777" w:rsidR="00F0622E" w:rsidRPr="00087ED3" w:rsidRDefault="00F0622E" w:rsidP="00203FE1">
      <w:pPr>
        <w:pStyle w:val="Akapitzlist"/>
        <w:numPr>
          <w:ilvl w:val="1"/>
          <w:numId w:val="23"/>
        </w:numPr>
        <w:spacing w:after="0"/>
        <w:ind w:left="770" w:right="-21"/>
        <w:jc w:val="both"/>
        <w:rPr>
          <w:rFonts w:ascii="Arial" w:hAnsi="Arial" w:cs="Arial"/>
          <w:spacing w:val="1"/>
          <w:lang w:val="pl-PL"/>
        </w:rPr>
      </w:pPr>
      <w:r w:rsidRPr="00087ED3">
        <w:rPr>
          <w:rFonts w:ascii="Arial" w:hAnsi="Arial" w:cs="Arial"/>
          <w:spacing w:val="1"/>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A68BEB" w14:textId="77777777" w:rsidR="00F0622E" w:rsidRPr="00087ED3" w:rsidRDefault="00F0622E" w:rsidP="00203FE1">
      <w:pPr>
        <w:pStyle w:val="Akapitzlist"/>
        <w:numPr>
          <w:ilvl w:val="0"/>
          <w:numId w:val="22"/>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oce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ez</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2"/>
          <w:lang w:val="pl-PL"/>
        </w:rPr>
        <w:t>o</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8"/>
          <w:lang w:val="pl-PL"/>
        </w:rPr>
        <w:t>j</w:t>
      </w:r>
      <w:r w:rsidRPr="00087ED3">
        <w:rPr>
          <w:rFonts w:ascii="Arial" w:hAnsi="Arial" w:cs="Arial"/>
          <w:lang w:val="pl-PL"/>
        </w:rPr>
        <w:t xml:space="preserve">ące </w:t>
      </w:r>
      <w:r w:rsidRPr="00087ED3">
        <w:rPr>
          <w:rFonts w:ascii="Arial" w:hAnsi="Arial" w:cs="Arial"/>
          <w:spacing w:val="1"/>
          <w:lang w:val="pl-PL"/>
        </w:rPr>
        <w:t>z</w:t>
      </w:r>
      <w:r w:rsidRPr="00087ED3">
        <w:rPr>
          <w:rFonts w:ascii="Arial" w:hAnsi="Arial" w:cs="Arial"/>
          <w:lang w:val="pl-PL"/>
        </w:rPr>
        <w:t>aso</w:t>
      </w:r>
      <w:r w:rsidRPr="00087ED3">
        <w:rPr>
          <w:rFonts w:ascii="Arial" w:hAnsi="Arial" w:cs="Arial"/>
          <w:spacing w:val="2"/>
          <w:lang w:val="pl-PL"/>
        </w:rPr>
        <w:t>b</w:t>
      </w:r>
      <w:r w:rsidRPr="00087ED3">
        <w:rPr>
          <w:rFonts w:ascii="Arial" w:hAnsi="Arial" w:cs="Arial"/>
          <w:lang w:val="pl-PL"/>
        </w:rPr>
        <w:t xml:space="preserve">y </w:t>
      </w:r>
      <w:r w:rsidRPr="00087ED3">
        <w:rPr>
          <w:rFonts w:ascii="Arial" w:hAnsi="Arial" w:cs="Arial"/>
          <w:spacing w:val="1"/>
          <w:lang w:val="pl-PL"/>
        </w:rPr>
        <w:t>zd</w:t>
      </w:r>
      <w:r w:rsidRPr="00087ED3">
        <w:rPr>
          <w:rFonts w:ascii="Arial" w:hAnsi="Arial" w:cs="Arial"/>
          <w:lang w:val="pl-PL"/>
        </w:rPr>
        <w:t>o</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ec</w:t>
      </w:r>
      <w:r w:rsidRPr="00087ED3">
        <w:rPr>
          <w:rFonts w:ascii="Arial" w:hAnsi="Arial" w:cs="Arial"/>
          <w:spacing w:val="-1"/>
          <w:lang w:val="pl-PL"/>
        </w:rPr>
        <w:t>h</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5"/>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odo</w:t>
      </w:r>
      <w:r w:rsidRPr="00087ED3">
        <w:rPr>
          <w:rFonts w:ascii="Arial" w:hAnsi="Arial" w:cs="Arial"/>
          <w:spacing w:val="-1"/>
          <w:lang w:val="pl-PL"/>
        </w:rPr>
        <w:t>w</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z</w:t>
      </w:r>
      <w:r w:rsidRPr="00087ED3">
        <w:rPr>
          <w:rFonts w:ascii="Arial" w:hAnsi="Arial" w:cs="Arial"/>
          <w:spacing w:val="-1"/>
          <w:lang w:val="pl-PL"/>
        </w:rPr>
        <w:t>w</w:t>
      </w:r>
      <w:r w:rsidRPr="00087ED3">
        <w:rPr>
          <w:rFonts w:ascii="Arial" w:hAnsi="Arial" w:cs="Arial"/>
          <w:lang w:val="pl-PL"/>
        </w:rPr>
        <w:t xml:space="preserve">alają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5"/>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yk</w:t>
      </w:r>
      <w:r w:rsidRPr="00087ED3">
        <w:rPr>
          <w:rFonts w:ascii="Arial" w:hAnsi="Arial" w:cs="Arial"/>
          <w:spacing w:val="1"/>
          <w:lang w:val="pl-PL"/>
        </w:rPr>
        <w:t>on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5"/>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a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29"/>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ia</w:t>
      </w:r>
      <w:r w:rsidRPr="00087ED3">
        <w:rPr>
          <w:rFonts w:ascii="Arial" w:hAnsi="Arial" w:cs="Arial"/>
          <w:spacing w:val="-2"/>
          <w:lang w:val="pl-PL"/>
        </w:rPr>
        <w:t>ł</w:t>
      </w:r>
      <w:r w:rsidRPr="00087ED3">
        <w:rPr>
          <w:rFonts w:ascii="Arial" w:hAnsi="Arial" w:cs="Arial"/>
          <w:lang w:val="pl-PL"/>
        </w:rPr>
        <w:t>u</w:t>
      </w:r>
      <w:r w:rsidRPr="00087ED3">
        <w:rPr>
          <w:rFonts w:ascii="Arial" w:hAnsi="Arial" w:cs="Arial"/>
          <w:spacing w:val="30"/>
          <w:lang w:val="pl-PL"/>
        </w:rPr>
        <w:t xml:space="preserve"> </w:t>
      </w:r>
      <w:r w:rsidRPr="00087ED3">
        <w:rPr>
          <w:rFonts w:ascii="Arial" w:hAnsi="Arial" w:cs="Arial"/>
          <w:lang w:val="pl-PL"/>
        </w:rPr>
        <w:t>w</w:t>
      </w:r>
      <w:r w:rsidRPr="00087ED3">
        <w:rPr>
          <w:rFonts w:ascii="Arial" w:hAnsi="Arial" w:cs="Arial"/>
          <w:spacing w:val="26"/>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u</w:t>
      </w:r>
      <w:r w:rsidRPr="00087ED3">
        <w:rPr>
          <w:rFonts w:ascii="Arial" w:hAnsi="Arial" w:cs="Arial"/>
          <w:lang w:val="pl-PL"/>
        </w:rPr>
        <w:t>,</w:t>
      </w:r>
      <w:r w:rsidRPr="00087ED3">
        <w:rPr>
          <w:rFonts w:ascii="Arial" w:hAnsi="Arial" w:cs="Arial"/>
          <w:spacing w:val="27"/>
          <w:lang w:val="pl-PL"/>
        </w:rPr>
        <w:t xml:space="preserve"> </w:t>
      </w:r>
      <w:r w:rsidRPr="00087ED3">
        <w:rPr>
          <w:rFonts w:ascii="Arial" w:hAnsi="Arial" w:cs="Arial"/>
          <w:lang w:val="pl-PL"/>
        </w:rPr>
        <w:t>a</w:t>
      </w:r>
      <w:r w:rsidRPr="00087ED3">
        <w:rPr>
          <w:rFonts w:ascii="Arial" w:hAnsi="Arial" w:cs="Arial"/>
          <w:spacing w:val="27"/>
          <w:lang w:val="pl-PL"/>
        </w:rPr>
        <w:t xml:space="preserve"> </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k</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27"/>
          <w:lang w:val="pl-PL"/>
        </w:rPr>
        <w:t xml:space="preserve"> </w:t>
      </w:r>
      <w:r w:rsidRPr="00087ED3">
        <w:rPr>
          <w:rFonts w:ascii="Arial" w:hAnsi="Arial" w:cs="Arial"/>
          <w:spacing w:val="1"/>
          <w:lang w:val="pl-PL"/>
        </w:rPr>
        <w:t>b</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30"/>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6"/>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7"/>
          <w:lang w:val="pl-PL"/>
        </w:rPr>
        <w:t xml:space="preserve"> </w:t>
      </w:r>
      <w:r w:rsidRPr="00087ED3">
        <w:rPr>
          <w:rFonts w:ascii="Arial" w:hAnsi="Arial" w:cs="Arial"/>
          <w:spacing w:val="1"/>
          <w:lang w:val="pl-PL"/>
        </w:rPr>
        <w:t>z</w:t>
      </w:r>
      <w:r w:rsidRPr="00087ED3">
        <w:rPr>
          <w:rFonts w:ascii="Arial" w:hAnsi="Arial" w:cs="Arial"/>
          <w:lang w:val="pl-PL"/>
        </w:rPr>
        <w:t>ac</w:t>
      </w:r>
      <w:r w:rsidRPr="00087ED3">
        <w:rPr>
          <w:rFonts w:ascii="Arial" w:hAnsi="Arial" w:cs="Arial"/>
          <w:spacing w:val="-2"/>
          <w:lang w:val="pl-PL"/>
        </w:rPr>
        <w:t>h</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30"/>
          <w:lang w:val="pl-PL"/>
        </w:rPr>
        <w:t xml:space="preserve"> </w:t>
      </w:r>
      <w:r w:rsidRPr="00087ED3">
        <w:rPr>
          <w:rFonts w:ascii="Arial" w:hAnsi="Arial" w:cs="Arial"/>
          <w:spacing w:val="-1"/>
          <w:lang w:val="pl-PL"/>
        </w:rPr>
        <w:t>w</w:t>
      </w:r>
      <w:r w:rsidRPr="00087ED3">
        <w:rPr>
          <w:rFonts w:ascii="Arial" w:hAnsi="Arial" w:cs="Arial"/>
          <w:lang w:val="pl-PL"/>
        </w:rPr>
        <w:t>obec</w:t>
      </w:r>
      <w:r w:rsidRPr="00087ED3">
        <w:rPr>
          <w:rFonts w:ascii="Arial" w:hAnsi="Arial" w:cs="Arial"/>
          <w:spacing w:val="29"/>
          <w:lang w:val="pl-PL"/>
        </w:rPr>
        <w:t xml:space="preserve"> </w:t>
      </w:r>
      <w:r w:rsidRPr="00087ED3">
        <w:rPr>
          <w:rFonts w:ascii="Arial" w:hAnsi="Arial" w:cs="Arial"/>
          <w:spacing w:val="1"/>
          <w:lang w:val="pl-PL"/>
        </w:rPr>
        <w:t>t</w:t>
      </w:r>
      <w:r w:rsidRPr="00087ED3">
        <w:rPr>
          <w:rFonts w:ascii="Arial" w:hAnsi="Arial" w:cs="Arial"/>
          <w:lang w:val="pl-PL"/>
        </w:rPr>
        <w:t>ego</w:t>
      </w:r>
      <w:r w:rsidRPr="00087ED3">
        <w:rPr>
          <w:rFonts w:ascii="Arial" w:hAnsi="Arial" w:cs="Arial"/>
          <w:spacing w:val="28"/>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 xml:space="preserve">otu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 xml:space="preserve">y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4"/>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ały</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ewi</w:t>
      </w:r>
      <w:r w:rsidRPr="00087ED3">
        <w:rPr>
          <w:rFonts w:ascii="Arial" w:hAnsi="Arial" w:cs="Arial"/>
          <w:spacing w:val="-2"/>
          <w:lang w:val="pl-PL"/>
        </w:rPr>
        <w:t>d</w:t>
      </w:r>
      <w:r w:rsidRPr="00087ED3">
        <w:rPr>
          <w:rFonts w:ascii="Arial" w:hAnsi="Arial" w:cs="Arial"/>
          <w:spacing w:val="1"/>
          <w:lang w:val="pl-PL"/>
        </w:rPr>
        <w:t>z</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spacing w:val="1"/>
          <w:lang w:val="pl-PL"/>
        </w:rPr>
        <w:t>z</w:t>
      </w:r>
      <w:r w:rsidRPr="00087ED3">
        <w:rPr>
          <w:rFonts w:ascii="Arial" w:hAnsi="Arial" w:cs="Arial"/>
          <w:lang w:val="pl-PL"/>
        </w:rPr>
        <w:t>glę</w:t>
      </w:r>
      <w:r w:rsidRPr="00087ED3">
        <w:rPr>
          <w:rFonts w:ascii="Arial" w:hAnsi="Arial" w:cs="Arial"/>
          <w:spacing w:val="-1"/>
          <w:lang w:val="pl-PL"/>
        </w:rPr>
        <w:t>d</w:t>
      </w:r>
      <w:r w:rsidRPr="00087ED3">
        <w:rPr>
          <w:rFonts w:ascii="Arial" w:hAnsi="Arial" w:cs="Arial"/>
          <w:lang w:val="pl-PL"/>
        </w:rPr>
        <w:t>em</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p>
    <w:p w14:paraId="7952B945" w14:textId="77777777" w:rsidR="00F0622E" w:rsidRPr="00087ED3" w:rsidRDefault="00F0622E" w:rsidP="00203FE1">
      <w:pPr>
        <w:pStyle w:val="Akapitzlist"/>
        <w:numPr>
          <w:ilvl w:val="0"/>
          <w:numId w:val="22"/>
        </w:numPr>
        <w:spacing w:before="11" w:after="0"/>
        <w:ind w:left="426" w:right="-21"/>
        <w:jc w:val="both"/>
        <w:rPr>
          <w:rFonts w:ascii="Arial" w:hAnsi="Arial" w:cs="Arial"/>
          <w:lang w:val="pl-PL"/>
        </w:rPr>
      </w:pPr>
      <w:r w:rsidRPr="00087ED3">
        <w:rPr>
          <w:rFonts w:ascii="Arial" w:hAnsi="Arial" w:cs="Arial"/>
          <w:position w:val="1"/>
          <w:lang w:val="pl-PL"/>
        </w:rPr>
        <w:t>Je</w:t>
      </w:r>
      <w:r w:rsidRPr="00087ED3">
        <w:rPr>
          <w:rFonts w:ascii="Arial" w:hAnsi="Arial" w:cs="Arial"/>
          <w:spacing w:val="-1"/>
          <w:position w:val="1"/>
          <w:lang w:val="pl-PL"/>
        </w:rPr>
        <w:t>ż</w:t>
      </w:r>
      <w:r w:rsidRPr="00087ED3">
        <w:rPr>
          <w:rFonts w:ascii="Arial" w:hAnsi="Arial" w:cs="Arial"/>
          <w:spacing w:val="1"/>
          <w:position w:val="1"/>
          <w:lang w:val="pl-PL"/>
        </w:rPr>
        <w:t>e</w:t>
      </w:r>
      <w:r w:rsidRPr="00087ED3">
        <w:rPr>
          <w:rFonts w:ascii="Arial" w:hAnsi="Arial" w:cs="Arial"/>
          <w:position w:val="1"/>
          <w:lang w:val="pl-PL"/>
        </w:rPr>
        <w:t>li</w:t>
      </w:r>
      <w:r w:rsidRPr="00087ED3">
        <w:rPr>
          <w:rFonts w:ascii="Arial" w:hAnsi="Arial" w:cs="Arial"/>
          <w:spacing w:val="8"/>
          <w:position w:val="1"/>
          <w:lang w:val="pl-PL"/>
        </w:rPr>
        <w:t xml:space="preserve"> </w:t>
      </w:r>
      <w:r w:rsidRPr="00087ED3">
        <w:rPr>
          <w:rFonts w:ascii="Arial" w:hAnsi="Arial" w:cs="Arial"/>
          <w:spacing w:val="1"/>
          <w:position w:val="1"/>
          <w:lang w:val="pl-PL"/>
        </w:rPr>
        <w:t>zd</w:t>
      </w:r>
      <w:r w:rsidRPr="00087ED3">
        <w:rPr>
          <w:rFonts w:ascii="Arial" w:hAnsi="Arial" w:cs="Arial"/>
          <w:position w:val="1"/>
          <w:lang w:val="pl-PL"/>
        </w:rPr>
        <w:t>o</w:t>
      </w:r>
      <w:r w:rsidRPr="00087ED3">
        <w:rPr>
          <w:rFonts w:ascii="Arial" w:hAnsi="Arial" w:cs="Arial"/>
          <w:spacing w:val="-2"/>
          <w:position w:val="1"/>
          <w:lang w:val="pl-PL"/>
        </w:rPr>
        <w:t>l</w:t>
      </w:r>
      <w:r w:rsidRPr="00087ED3">
        <w:rPr>
          <w:rFonts w:ascii="Arial" w:hAnsi="Arial" w:cs="Arial"/>
          <w:spacing w:val="1"/>
          <w:position w:val="1"/>
          <w:lang w:val="pl-PL"/>
        </w:rPr>
        <w:t>n</w:t>
      </w:r>
      <w:r w:rsidRPr="00087ED3">
        <w:rPr>
          <w:rFonts w:ascii="Arial" w:hAnsi="Arial" w:cs="Arial"/>
          <w:position w:val="1"/>
          <w:lang w:val="pl-PL"/>
        </w:rPr>
        <w:t>ości</w:t>
      </w:r>
      <w:r w:rsidRPr="00087ED3">
        <w:rPr>
          <w:rFonts w:ascii="Arial" w:hAnsi="Arial" w:cs="Arial"/>
          <w:spacing w:val="8"/>
          <w:position w:val="1"/>
          <w:lang w:val="pl-PL"/>
        </w:rPr>
        <w:t xml:space="preserve"> </w:t>
      </w:r>
      <w:r w:rsidRPr="00087ED3">
        <w:rPr>
          <w:rFonts w:ascii="Arial" w:hAnsi="Arial" w:cs="Arial"/>
          <w:spacing w:val="1"/>
          <w:position w:val="1"/>
          <w:lang w:val="pl-PL"/>
        </w:rPr>
        <w:t>t</w:t>
      </w:r>
      <w:r w:rsidRPr="00087ED3">
        <w:rPr>
          <w:rFonts w:ascii="Arial" w:hAnsi="Arial" w:cs="Arial"/>
          <w:position w:val="1"/>
          <w:lang w:val="pl-PL"/>
        </w:rPr>
        <w:t>ec</w:t>
      </w:r>
      <w:r w:rsidRPr="00087ED3">
        <w:rPr>
          <w:rFonts w:ascii="Arial" w:hAnsi="Arial" w:cs="Arial"/>
          <w:spacing w:val="-1"/>
          <w:position w:val="1"/>
          <w:lang w:val="pl-PL"/>
        </w:rPr>
        <w:t>h</w:t>
      </w:r>
      <w:r w:rsidRPr="00087ED3">
        <w:rPr>
          <w:rFonts w:ascii="Arial" w:hAnsi="Arial" w:cs="Arial"/>
          <w:spacing w:val="1"/>
          <w:position w:val="1"/>
          <w:lang w:val="pl-PL"/>
        </w:rPr>
        <w:t>n</w:t>
      </w:r>
      <w:r w:rsidRPr="00087ED3">
        <w:rPr>
          <w:rFonts w:ascii="Arial" w:hAnsi="Arial" w:cs="Arial"/>
          <w:spacing w:val="-2"/>
          <w:position w:val="1"/>
          <w:lang w:val="pl-PL"/>
        </w:rPr>
        <w:t>i</w:t>
      </w:r>
      <w:r w:rsidRPr="00087ED3">
        <w:rPr>
          <w:rFonts w:ascii="Arial" w:hAnsi="Arial" w:cs="Arial"/>
          <w:spacing w:val="-1"/>
          <w:position w:val="1"/>
          <w:lang w:val="pl-PL"/>
        </w:rPr>
        <w:t>c</w:t>
      </w:r>
      <w:r w:rsidRPr="00087ED3">
        <w:rPr>
          <w:rFonts w:ascii="Arial" w:hAnsi="Arial" w:cs="Arial"/>
          <w:spacing w:val="1"/>
          <w:position w:val="1"/>
          <w:lang w:val="pl-PL"/>
        </w:rPr>
        <w:t>zn</w:t>
      </w:r>
      <w:r w:rsidRPr="00087ED3">
        <w:rPr>
          <w:rFonts w:ascii="Arial" w:hAnsi="Arial" w:cs="Arial"/>
          <w:position w:val="1"/>
          <w:lang w:val="pl-PL"/>
        </w:rPr>
        <w:t>e</w:t>
      </w:r>
      <w:r w:rsidRPr="00087ED3">
        <w:rPr>
          <w:rFonts w:ascii="Arial" w:hAnsi="Arial" w:cs="Arial"/>
          <w:spacing w:val="11"/>
          <w:position w:val="1"/>
          <w:lang w:val="pl-PL"/>
        </w:rPr>
        <w:t xml:space="preserve"> </w:t>
      </w:r>
      <w:r w:rsidRPr="00087ED3">
        <w:rPr>
          <w:rFonts w:ascii="Arial" w:hAnsi="Arial" w:cs="Arial"/>
          <w:spacing w:val="-2"/>
          <w:position w:val="1"/>
          <w:lang w:val="pl-PL"/>
        </w:rPr>
        <w:t>l</w:t>
      </w:r>
      <w:r w:rsidRPr="00087ED3">
        <w:rPr>
          <w:rFonts w:ascii="Arial" w:hAnsi="Arial" w:cs="Arial"/>
          <w:spacing w:val="1"/>
          <w:position w:val="1"/>
          <w:lang w:val="pl-PL"/>
        </w:rPr>
        <w:t>u</w:t>
      </w:r>
      <w:r w:rsidRPr="00087ED3">
        <w:rPr>
          <w:rFonts w:ascii="Arial" w:hAnsi="Arial" w:cs="Arial"/>
          <w:position w:val="1"/>
          <w:lang w:val="pl-PL"/>
        </w:rPr>
        <w:t>b</w:t>
      </w:r>
      <w:r w:rsidRPr="00087ED3">
        <w:rPr>
          <w:rFonts w:ascii="Arial" w:hAnsi="Arial" w:cs="Arial"/>
          <w:spacing w:val="9"/>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a</w:t>
      </w:r>
      <w:r w:rsidRPr="00087ED3">
        <w:rPr>
          <w:rFonts w:ascii="Arial" w:hAnsi="Arial" w:cs="Arial"/>
          <w:spacing w:val="-1"/>
          <w:position w:val="1"/>
          <w:lang w:val="pl-PL"/>
        </w:rPr>
        <w:t>w</w:t>
      </w:r>
      <w:r w:rsidRPr="00087ED3">
        <w:rPr>
          <w:rFonts w:ascii="Arial" w:hAnsi="Arial" w:cs="Arial"/>
          <w:spacing w:val="-2"/>
          <w:position w:val="1"/>
          <w:lang w:val="pl-PL"/>
        </w:rPr>
        <w:t>o</w:t>
      </w:r>
      <w:r w:rsidRPr="00087ED3">
        <w:rPr>
          <w:rFonts w:ascii="Arial" w:hAnsi="Arial" w:cs="Arial"/>
          <w:spacing w:val="1"/>
          <w:position w:val="1"/>
          <w:lang w:val="pl-PL"/>
        </w:rPr>
        <w:t>d</w:t>
      </w:r>
      <w:r w:rsidRPr="00087ED3">
        <w:rPr>
          <w:rFonts w:ascii="Arial" w:hAnsi="Arial" w:cs="Arial"/>
          <w:position w:val="1"/>
          <w:lang w:val="pl-PL"/>
        </w:rPr>
        <w:t>ow</w:t>
      </w:r>
      <w:r w:rsidRPr="00087ED3">
        <w:rPr>
          <w:rFonts w:ascii="Arial" w:hAnsi="Arial" w:cs="Arial"/>
          <w:spacing w:val="4"/>
          <w:position w:val="1"/>
          <w:lang w:val="pl-PL"/>
        </w:rPr>
        <w:t>e</w:t>
      </w:r>
      <w:r w:rsidRPr="00087ED3">
        <w:rPr>
          <w:rFonts w:ascii="Arial" w:hAnsi="Arial" w:cs="Arial"/>
          <w:position w:val="1"/>
          <w:lang w:val="pl-PL"/>
        </w:rPr>
        <w:t>,</w:t>
      </w:r>
      <w:r w:rsidRPr="00087ED3">
        <w:rPr>
          <w:rFonts w:ascii="Arial" w:hAnsi="Arial" w:cs="Arial"/>
          <w:spacing w:val="9"/>
          <w:position w:val="1"/>
          <w:lang w:val="pl-PL"/>
        </w:rPr>
        <w:t xml:space="preserve"> </w:t>
      </w:r>
      <w:r w:rsidRPr="00087ED3">
        <w:rPr>
          <w:rFonts w:ascii="Arial" w:hAnsi="Arial" w:cs="Arial"/>
          <w:position w:val="1"/>
          <w:lang w:val="pl-PL"/>
        </w:rPr>
        <w:t>s</w:t>
      </w:r>
      <w:r w:rsidRPr="00087ED3">
        <w:rPr>
          <w:rFonts w:ascii="Arial" w:hAnsi="Arial" w:cs="Arial"/>
          <w:spacing w:val="-1"/>
          <w:position w:val="1"/>
          <w:lang w:val="pl-PL"/>
        </w:rPr>
        <w:t>yt</w:t>
      </w:r>
      <w:r w:rsidRPr="00087ED3">
        <w:rPr>
          <w:rFonts w:ascii="Arial" w:hAnsi="Arial" w:cs="Arial"/>
          <w:spacing w:val="1"/>
          <w:position w:val="1"/>
          <w:lang w:val="pl-PL"/>
        </w:rPr>
        <w:t>u</w:t>
      </w:r>
      <w:r w:rsidRPr="00087ED3">
        <w:rPr>
          <w:rFonts w:ascii="Arial" w:hAnsi="Arial" w:cs="Arial"/>
          <w:position w:val="1"/>
          <w:lang w:val="pl-PL"/>
        </w:rPr>
        <w:t>acja</w:t>
      </w:r>
      <w:r w:rsidRPr="00087ED3">
        <w:rPr>
          <w:rFonts w:ascii="Arial" w:hAnsi="Arial" w:cs="Arial"/>
          <w:spacing w:val="7"/>
          <w:position w:val="1"/>
          <w:lang w:val="pl-PL"/>
        </w:rPr>
        <w:t xml:space="preserve"> </w:t>
      </w:r>
      <w:r w:rsidRPr="00087ED3">
        <w:rPr>
          <w:rFonts w:ascii="Arial" w:hAnsi="Arial" w:cs="Arial"/>
          <w:position w:val="1"/>
          <w:lang w:val="pl-PL"/>
        </w:rPr>
        <w:t>eko</w:t>
      </w:r>
      <w:r w:rsidRPr="00087ED3">
        <w:rPr>
          <w:rFonts w:ascii="Arial" w:hAnsi="Arial" w:cs="Arial"/>
          <w:spacing w:val="-1"/>
          <w:position w:val="1"/>
          <w:lang w:val="pl-PL"/>
        </w:rPr>
        <w:t>n</w:t>
      </w:r>
      <w:r w:rsidRPr="00087ED3">
        <w:rPr>
          <w:rFonts w:ascii="Arial" w:hAnsi="Arial" w:cs="Arial"/>
          <w:position w:val="1"/>
          <w:lang w:val="pl-PL"/>
        </w:rPr>
        <w:t>o</w:t>
      </w:r>
      <w:r w:rsidRPr="00087ED3">
        <w:rPr>
          <w:rFonts w:ascii="Arial" w:hAnsi="Arial" w:cs="Arial"/>
          <w:spacing w:val="1"/>
          <w:position w:val="1"/>
          <w:lang w:val="pl-PL"/>
        </w:rPr>
        <w:t>m</w:t>
      </w:r>
      <w:r w:rsidRPr="00087ED3">
        <w:rPr>
          <w:rFonts w:ascii="Arial" w:hAnsi="Arial" w:cs="Arial"/>
          <w:position w:val="1"/>
          <w:lang w:val="pl-PL"/>
        </w:rPr>
        <w:t>i</w:t>
      </w:r>
      <w:r w:rsidRPr="00087ED3">
        <w:rPr>
          <w:rFonts w:ascii="Arial" w:hAnsi="Arial" w:cs="Arial"/>
          <w:spacing w:val="-1"/>
          <w:position w:val="1"/>
          <w:lang w:val="pl-PL"/>
        </w:rPr>
        <w:t>c</w:t>
      </w:r>
      <w:r w:rsidRPr="00087ED3">
        <w:rPr>
          <w:rFonts w:ascii="Arial" w:hAnsi="Arial" w:cs="Arial"/>
          <w:spacing w:val="1"/>
          <w:position w:val="1"/>
          <w:lang w:val="pl-PL"/>
        </w:rPr>
        <w:t>z</w:t>
      </w:r>
      <w:r w:rsidRPr="00087ED3">
        <w:rPr>
          <w:rFonts w:ascii="Arial" w:hAnsi="Arial" w:cs="Arial"/>
          <w:spacing w:val="-1"/>
          <w:position w:val="1"/>
          <w:lang w:val="pl-PL"/>
        </w:rPr>
        <w:t>n</w:t>
      </w:r>
      <w:r w:rsidRPr="00087ED3">
        <w:rPr>
          <w:rFonts w:ascii="Arial" w:hAnsi="Arial" w:cs="Arial"/>
          <w:position w:val="1"/>
          <w:lang w:val="pl-PL"/>
        </w:rPr>
        <w:t>a</w:t>
      </w:r>
      <w:r w:rsidRPr="00087ED3">
        <w:rPr>
          <w:rFonts w:ascii="Arial" w:hAnsi="Arial" w:cs="Arial"/>
          <w:spacing w:val="6"/>
          <w:position w:val="1"/>
          <w:lang w:val="pl-PL"/>
        </w:rPr>
        <w:t xml:space="preserve"> </w:t>
      </w:r>
      <w:r w:rsidRPr="00087ED3">
        <w:rPr>
          <w:rFonts w:ascii="Arial" w:hAnsi="Arial" w:cs="Arial"/>
          <w:spacing w:val="-2"/>
          <w:position w:val="1"/>
          <w:lang w:val="pl-PL"/>
        </w:rPr>
        <w:t>l</w:t>
      </w:r>
      <w:r w:rsidRPr="00087ED3">
        <w:rPr>
          <w:rFonts w:ascii="Arial" w:hAnsi="Arial" w:cs="Arial"/>
          <w:spacing w:val="1"/>
          <w:position w:val="1"/>
          <w:lang w:val="pl-PL"/>
        </w:rPr>
        <w:t>u</w:t>
      </w:r>
      <w:r w:rsidRPr="00087ED3">
        <w:rPr>
          <w:rFonts w:ascii="Arial" w:hAnsi="Arial" w:cs="Arial"/>
          <w:position w:val="1"/>
          <w:lang w:val="pl-PL"/>
        </w:rPr>
        <w:t>b</w:t>
      </w:r>
      <w:r w:rsidRPr="00087ED3">
        <w:rPr>
          <w:rFonts w:ascii="Arial" w:hAnsi="Arial" w:cs="Arial"/>
          <w:spacing w:val="9"/>
          <w:position w:val="1"/>
          <w:lang w:val="pl-PL"/>
        </w:rPr>
        <w:t xml:space="preserve"> </w:t>
      </w:r>
      <w:r w:rsidRPr="00087ED3">
        <w:rPr>
          <w:rFonts w:ascii="Arial" w:hAnsi="Arial" w:cs="Arial"/>
          <w:spacing w:val="-2"/>
          <w:lang w:val="pl-PL"/>
        </w:rPr>
        <w:t>finansowa</w:t>
      </w:r>
      <w:r w:rsidRPr="00087ED3">
        <w:rPr>
          <w:rFonts w:ascii="Arial" w:hAnsi="Arial" w:cs="Arial"/>
          <w:spacing w:val="12"/>
          <w:position w:val="1"/>
          <w:lang w:val="pl-PL"/>
        </w:rPr>
        <w:t xml:space="preserve"> </w:t>
      </w:r>
      <w:r w:rsidRPr="00087ED3">
        <w:rPr>
          <w:rFonts w:ascii="Arial" w:hAnsi="Arial" w:cs="Arial"/>
          <w:spacing w:val="1"/>
          <w:position w:val="1"/>
          <w:lang w:val="pl-PL"/>
        </w:rPr>
        <w:t>p</w:t>
      </w:r>
      <w:r w:rsidRPr="00087ED3">
        <w:rPr>
          <w:rFonts w:ascii="Arial" w:hAnsi="Arial" w:cs="Arial"/>
          <w:position w:val="1"/>
          <w:lang w:val="pl-PL"/>
        </w:rPr>
        <w:t>odmio</w:t>
      </w:r>
      <w:r w:rsidRPr="00087ED3">
        <w:rPr>
          <w:rFonts w:ascii="Arial" w:hAnsi="Arial" w:cs="Arial"/>
          <w:spacing w:val="-1"/>
          <w:position w:val="1"/>
          <w:lang w:val="pl-PL"/>
        </w:rPr>
        <w:t>t</w:t>
      </w:r>
      <w:r w:rsidRPr="00087ED3">
        <w:rPr>
          <w:rFonts w:ascii="Arial" w:hAnsi="Arial" w:cs="Arial"/>
          <w:position w:val="1"/>
          <w:lang w:val="pl-PL"/>
        </w:rPr>
        <w:t xml:space="preserve">u </w:t>
      </w:r>
      <w:r w:rsidRPr="00087ED3">
        <w:rPr>
          <w:rFonts w:ascii="Arial" w:hAnsi="Arial" w:cs="Arial"/>
          <w:spacing w:val="1"/>
          <w:lang w:val="pl-PL"/>
        </w:rPr>
        <w:t>ud</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spacing w:val="1"/>
          <w:lang w:val="pl-PL"/>
        </w:rPr>
        <w:t>n</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35"/>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s</w:t>
      </w:r>
      <w:r w:rsidRPr="00087ED3">
        <w:rPr>
          <w:rFonts w:ascii="Arial" w:hAnsi="Arial" w:cs="Arial"/>
          <w:lang w:val="pl-PL"/>
        </w:rPr>
        <w:t>oby</w:t>
      </w:r>
      <w:r w:rsidRPr="00087ED3">
        <w:rPr>
          <w:rFonts w:ascii="Arial" w:hAnsi="Arial" w:cs="Arial"/>
          <w:spacing w:val="35"/>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5"/>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ier</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ają</w:t>
      </w:r>
      <w:r w:rsidRPr="00087ED3">
        <w:rPr>
          <w:rFonts w:ascii="Arial" w:hAnsi="Arial" w:cs="Arial"/>
          <w:spacing w:val="35"/>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eł</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4"/>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37"/>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37"/>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34"/>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ia</w:t>
      </w:r>
      <w:r w:rsidRPr="00087ED3">
        <w:rPr>
          <w:rFonts w:ascii="Arial" w:hAnsi="Arial" w:cs="Arial"/>
          <w:spacing w:val="-2"/>
          <w:lang w:val="pl-PL"/>
        </w:rPr>
        <w:t>ł</w:t>
      </w:r>
      <w:r w:rsidRPr="00087ED3">
        <w:rPr>
          <w:rFonts w:ascii="Arial" w:hAnsi="Arial" w:cs="Arial"/>
          <w:lang w:val="pl-PL"/>
        </w:rPr>
        <w:t xml:space="preserve">u </w:t>
      </w:r>
      <w:r w:rsidRPr="00087ED3">
        <w:rPr>
          <w:rFonts w:ascii="Arial" w:hAnsi="Arial" w:cs="Arial"/>
          <w:lang w:val="pl-PL"/>
        </w:rPr>
        <w:br/>
        <w:t>w</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4"/>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obec</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ego</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ot</w:t>
      </w:r>
      <w:r w:rsidRPr="00087ED3">
        <w:rPr>
          <w:rFonts w:ascii="Arial" w:hAnsi="Arial" w:cs="Arial"/>
          <w:lang w:val="pl-PL"/>
        </w:rPr>
        <w:t>u</w:t>
      </w:r>
      <w:r w:rsidRPr="00087ED3">
        <w:rPr>
          <w:rFonts w:ascii="Arial" w:hAnsi="Arial" w:cs="Arial"/>
          <w:spacing w:val="1"/>
          <w:lang w:val="pl-PL"/>
        </w:rPr>
        <w:t xml:space="preserve"> 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ż</w:t>
      </w:r>
      <w:r w:rsidRPr="00087ED3">
        <w:rPr>
          <w:rFonts w:ascii="Arial" w:hAnsi="Arial" w:cs="Arial"/>
          <w:lang w:val="pl-PL"/>
        </w:rPr>
        <w:t>ą</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lang w:val="pl-PL"/>
        </w:rPr>
        <w:t>a</w:t>
      </w:r>
      <w:r w:rsidRPr="00087ED3">
        <w:rPr>
          <w:rFonts w:ascii="Arial" w:hAnsi="Arial" w:cs="Arial"/>
          <w:spacing w:val="1"/>
          <w:lang w:val="pl-PL"/>
        </w:rPr>
        <w:t>b</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6"/>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
          <w:lang w:val="pl-PL"/>
        </w:rPr>
        <w:t xml:space="preserve"> </w:t>
      </w:r>
      <w:r w:rsidRPr="00087ED3">
        <w:rPr>
          <w:rFonts w:ascii="Arial" w:hAnsi="Arial" w:cs="Arial"/>
          <w:lang w:val="pl-PL"/>
        </w:rPr>
        <w:t>określo</w:t>
      </w:r>
      <w:r w:rsidRPr="00087ED3">
        <w:rPr>
          <w:rFonts w:ascii="Arial" w:hAnsi="Arial" w:cs="Arial"/>
          <w:spacing w:val="1"/>
          <w:lang w:val="pl-PL"/>
        </w:rPr>
        <w:t>n</w:t>
      </w:r>
      <w:r w:rsidRPr="00087ED3">
        <w:rPr>
          <w:rFonts w:ascii="Arial" w:hAnsi="Arial" w:cs="Arial"/>
          <w:lang w:val="pl-PL"/>
        </w:rPr>
        <w:t xml:space="preserve">ym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1"/>
          <w:lang w:val="pl-PL"/>
        </w:rPr>
        <w:t>p</w:t>
      </w:r>
      <w:r w:rsidRPr="00087ED3">
        <w:rPr>
          <w:rFonts w:ascii="Arial" w:hAnsi="Arial" w:cs="Arial"/>
          <w:lang w:val="pl-PL"/>
        </w:rPr>
        <w:t>ił</w:t>
      </w:r>
      <w:r w:rsidRPr="00087ED3">
        <w:rPr>
          <w:rFonts w:ascii="Arial" w:hAnsi="Arial" w:cs="Arial"/>
          <w:spacing w:val="4"/>
          <w:lang w:val="pl-PL"/>
        </w:rPr>
        <w:t xml:space="preserve"> </w:t>
      </w:r>
      <w:r w:rsidRPr="00087ED3">
        <w:rPr>
          <w:rFonts w:ascii="Arial" w:hAnsi="Arial" w:cs="Arial"/>
          <w:spacing w:val="-1"/>
          <w:lang w:val="pl-PL"/>
        </w:rPr>
        <w:t>t</w:t>
      </w:r>
      <w:r w:rsidRPr="00087ED3">
        <w:rPr>
          <w:rFonts w:ascii="Arial" w:hAnsi="Arial" w:cs="Arial"/>
          <w:lang w:val="pl-PL"/>
        </w:rPr>
        <w:t>en</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lang w:val="pl-PL"/>
        </w:rPr>
        <w:t>t i</w:t>
      </w:r>
      <w:r w:rsidRPr="00087ED3">
        <w:rPr>
          <w:rFonts w:ascii="Arial" w:hAnsi="Arial" w:cs="Arial"/>
          <w:spacing w:val="1"/>
          <w:lang w:val="pl-PL"/>
        </w:rPr>
        <w:t>nn</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em</w:t>
      </w:r>
      <w:r w:rsidRPr="00087ED3">
        <w:rPr>
          <w:rFonts w:ascii="Arial" w:hAnsi="Arial" w:cs="Arial"/>
          <w:spacing w:val="3"/>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ami</w:t>
      </w:r>
      <w:r w:rsidRPr="00087ED3">
        <w:rPr>
          <w:rFonts w:ascii="Arial" w:hAnsi="Arial" w:cs="Arial"/>
          <w:spacing w:val="3"/>
          <w:lang w:val="pl-PL"/>
        </w:rPr>
        <w:t xml:space="preserve"> </w:t>
      </w:r>
      <w:r w:rsidRPr="00087ED3">
        <w:rPr>
          <w:rFonts w:ascii="Arial" w:hAnsi="Arial" w:cs="Arial"/>
          <w:lang w:val="pl-PL"/>
        </w:rPr>
        <w:t>al</w:t>
      </w:r>
      <w:r w:rsidRPr="00087ED3">
        <w:rPr>
          <w:rFonts w:ascii="Arial" w:hAnsi="Arial" w:cs="Arial"/>
          <w:spacing w:val="-1"/>
          <w:lang w:val="pl-PL"/>
        </w:rPr>
        <w:t>b</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ał,</w:t>
      </w:r>
      <w:r w:rsidRPr="00087ED3">
        <w:rPr>
          <w:rFonts w:ascii="Arial" w:hAnsi="Arial" w:cs="Arial"/>
          <w:spacing w:val="2"/>
          <w:lang w:val="pl-PL"/>
        </w:rPr>
        <w:t xml:space="preserve"> </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sam</w:t>
      </w:r>
      <w:r w:rsidRPr="00087ED3">
        <w:rPr>
          <w:rFonts w:ascii="Arial" w:hAnsi="Arial" w:cs="Arial"/>
          <w:spacing w:val="1"/>
          <w:lang w:val="pl-PL"/>
        </w:rPr>
        <w:t>o</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ie</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iału</w:t>
      </w:r>
      <w:r w:rsidRPr="00087ED3">
        <w:rPr>
          <w:rFonts w:ascii="Arial" w:hAnsi="Arial" w:cs="Arial"/>
          <w:spacing w:val="2"/>
          <w:lang w:val="pl-PL"/>
        </w:rPr>
        <w:t xml:space="preserve"> </w:t>
      </w:r>
      <w:r w:rsidRPr="00087ED3">
        <w:rPr>
          <w:rFonts w:ascii="Arial" w:hAnsi="Arial" w:cs="Arial"/>
          <w:spacing w:val="2"/>
          <w:lang w:val="pl-PL"/>
        </w:rPr>
        <w:br/>
      </w:r>
      <w:r w:rsidRPr="00087ED3">
        <w:rPr>
          <w:rFonts w:ascii="Arial" w:hAnsi="Arial" w:cs="Arial"/>
          <w:lang w:val="pl-PL"/>
        </w:rPr>
        <w:t xml:space="preserve">w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u</w:t>
      </w:r>
      <w:r w:rsidRPr="00087ED3">
        <w:rPr>
          <w:rFonts w:ascii="Arial" w:hAnsi="Arial" w:cs="Arial"/>
          <w:lang w:val="pl-PL"/>
        </w:rPr>
        <w:t>.</w:t>
      </w:r>
    </w:p>
    <w:p w14:paraId="759A727E" w14:textId="77777777" w:rsidR="00F0622E" w:rsidRPr="00087ED3" w:rsidRDefault="00F0622E">
      <w:pPr>
        <w:pStyle w:val="Akapitzlist"/>
        <w:spacing w:before="11" w:after="0"/>
        <w:ind w:left="426" w:right="-21"/>
        <w:jc w:val="both"/>
        <w:rPr>
          <w:rFonts w:ascii="Arial" w:hAnsi="Arial" w:cs="Arial"/>
          <w:lang w:val="pl-PL"/>
        </w:rPr>
      </w:pPr>
      <w:r w:rsidRPr="00087ED3">
        <w:rPr>
          <w:rFonts w:ascii="Arial" w:hAnsi="Arial" w:cs="Arial"/>
          <w:b/>
          <w:spacing w:val="1"/>
          <w:lang w:val="pl-PL"/>
        </w:rPr>
        <w:t>UWAGA:</w:t>
      </w:r>
      <w:r w:rsidRPr="00087ED3">
        <w:rPr>
          <w:rFonts w:ascii="Arial" w:hAnsi="Arial" w:cs="Arial"/>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087ED3">
        <w:rPr>
          <w:rFonts w:ascii="Arial" w:hAnsi="Arial" w:cs="Arial"/>
          <w:lang w:val="pl-PL"/>
        </w:rPr>
        <w:t>udostępniających zasoby.</w:t>
      </w:r>
    </w:p>
    <w:p w14:paraId="4127314D" w14:textId="77777777" w:rsidR="00F0622E" w:rsidRPr="00087ED3" w:rsidRDefault="00F0622E" w:rsidP="00203FE1">
      <w:pPr>
        <w:pStyle w:val="Akapitzlist"/>
        <w:numPr>
          <w:ilvl w:val="0"/>
          <w:numId w:val="22"/>
        </w:numPr>
        <w:spacing w:before="11" w:after="0"/>
        <w:ind w:left="426" w:right="-21"/>
        <w:jc w:val="both"/>
        <w:rPr>
          <w:rFonts w:ascii="Arial" w:hAnsi="Arial" w:cs="Arial"/>
          <w:b/>
          <w:lang w:val="pl-PL"/>
        </w:rPr>
      </w:pPr>
      <w:r w:rsidRPr="00087ED3">
        <w:rPr>
          <w:rFonts w:ascii="Arial" w:hAnsi="Arial" w:cs="Arial"/>
          <w:b/>
          <w:spacing w:val="1"/>
          <w:lang w:val="pl-PL"/>
        </w:rPr>
        <w:t>Wykonawca, w przypadku polegania na zdolnościach lub sytuacji podmiotów</w:t>
      </w:r>
      <w:r w:rsidRPr="00087ED3">
        <w:rPr>
          <w:rFonts w:ascii="Arial" w:hAnsi="Arial" w:cs="Arial"/>
          <w:b/>
          <w:lang w:val="pl-PL"/>
        </w:rPr>
        <w:t xml:space="preserve"> </w:t>
      </w:r>
      <w:r w:rsidRPr="00087ED3">
        <w:rPr>
          <w:rFonts w:ascii="Arial" w:hAnsi="Arial" w:cs="Arial"/>
          <w:b/>
          <w:spacing w:val="1"/>
          <w:lang w:val="pl-PL"/>
        </w:rPr>
        <w:t>ud</w:t>
      </w:r>
      <w:r w:rsidRPr="00087ED3">
        <w:rPr>
          <w:rFonts w:ascii="Arial" w:hAnsi="Arial" w:cs="Arial"/>
          <w:b/>
          <w:lang w:val="pl-PL"/>
        </w:rPr>
        <w:t>o</w:t>
      </w:r>
      <w:r w:rsidRPr="00087ED3">
        <w:rPr>
          <w:rFonts w:ascii="Arial" w:hAnsi="Arial" w:cs="Arial"/>
          <w:b/>
          <w:spacing w:val="-2"/>
          <w:lang w:val="pl-PL"/>
        </w:rPr>
        <w:t>s</w:t>
      </w:r>
      <w:r w:rsidRPr="00087ED3">
        <w:rPr>
          <w:rFonts w:ascii="Arial" w:hAnsi="Arial" w:cs="Arial"/>
          <w:b/>
          <w:spacing w:val="1"/>
          <w:lang w:val="pl-PL"/>
        </w:rPr>
        <w:t>t</w:t>
      </w:r>
      <w:r w:rsidRPr="00087ED3">
        <w:rPr>
          <w:rFonts w:ascii="Arial" w:hAnsi="Arial" w:cs="Arial"/>
          <w:b/>
          <w:lang w:val="pl-PL"/>
        </w:rPr>
        <w:t>ę</w:t>
      </w:r>
      <w:r w:rsidRPr="00087ED3">
        <w:rPr>
          <w:rFonts w:ascii="Arial" w:hAnsi="Arial" w:cs="Arial"/>
          <w:b/>
          <w:spacing w:val="-1"/>
          <w:lang w:val="pl-PL"/>
        </w:rPr>
        <w:t>p</w:t>
      </w:r>
      <w:r w:rsidRPr="00087ED3">
        <w:rPr>
          <w:rFonts w:ascii="Arial" w:hAnsi="Arial" w:cs="Arial"/>
          <w:b/>
          <w:spacing w:val="1"/>
          <w:lang w:val="pl-PL"/>
        </w:rPr>
        <w:t>n</w:t>
      </w:r>
      <w:r w:rsidRPr="00087ED3">
        <w:rPr>
          <w:rFonts w:ascii="Arial" w:hAnsi="Arial" w:cs="Arial"/>
          <w:b/>
          <w:lang w:val="pl-PL"/>
        </w:rPr>
        <w:t>iają</w:t>
      </w:r>
      <w:r w:rsidRPr="00087ED3">
        <w:rPr>
          <w:rFonts w:ascii="Arial" w:hAnsi="Arial" w:cs="Arial"/>
          <w:b/>
          <w:spacing w:val="-1"/>
          <w:lang w:val="pl-PL"/>
        </w:rPr>
        <w:t>c</w:t>
      </w:r>
      <w:r w:rsidRPr="00087ED3">
        <w:rPr>
          <w:rFonts w:ascii="Arial" w:hAnsi="Arial" w:cs="Arial"/>
          <w:b/>
          <w:lang w:val="pl-PL"/>
        </w:rPr>
        <w:t>y</w:t>
      </w:r>
      <w:r w:rsidRPr="00087ED3">
        <w:rPr>
          <w:rFonts w:ascii="Arial" w:hAnsi="Arial" w:cs="Arial"/>
          <w:b/>
          <w:spacing w:val="-1"/>
          <w:lang w:val="pl-PL"/>
        </w:rPr>
        <w:t>c</w:t>
      </w:r>
      <w:r w:rsidRPr="00087ED3">
        <w:rPr>
          <w:rFonts w:ascii="Arial" w:hAnsi="Arial" w:cs="Arial"/>
          <w:b/>
          <w:lang w:val="pl-PL"/>
        </w:rPr>
        <w:t>h</w:t>
      </w:r>
      <w:r w:rsidRPr="00087ED3">
        <w:rPr>
          <w:rFonts w:ascii="Arial" w:hAnsi="Arial" w:cs="Arial"/>
          <w:b/>
          <w:spacing w:val="23"/>
          <w:lang w:val="pl-PL"/>
        </w:rPr>
        <w:t xml:space="preserve"> </w:t>
      </w:r>
      <w:r w:rsidRPr="00087ED3">
        <w:rPr>
          <w:rFonts w:ascii="Arial" w:hAnsi="Arial" w:cs="Arial"/>
          <w:b/>
          <w:spacing w:val="1"/>
          <w:lang w:val="pl-PL"/>
        </w:rPr>
        <w:t>z</w:t>
      </w:r>
      <w:r w:rsidRPr="00087ED3">
        <w:rPr>
          <w:rFonts w:ascii="Arial" w:hAnsi="Arial" w:cs="Arial"/>
          <w:b/>
          <w:lang w:val="pl-PL"/>
        </w:rPr>
        <w:t>as</w:t>
      </w:r>
      <w:r w:rsidRPr="00087ED3">
        <w:rPr>
          <w:rFonts w:ascii="Arial" w:hAnsi="Arial" w:cs="Arial"/>
          <w:b/>
          <w:spacing w:val="-2"/>
          <w:lang w:val="pl-PL"/>
        </w:rPr>
        <w:t>o</w:t>
      </w:r>
      <w:r w:rsidRPr="00087ED3">
        <w:rPr>
          <w:rFonts w:ascii="Arial" w:hAnsi="Arial" w:cs="Arial"/>
          <w:b/>
          <w:spacing w:val="1"/>
          <w:lang w:val="pl-PL"/>
        </w:rPr>
        <w:t>b</w:t>
      </w:r>
      <w:r w:rsidRPr="00087ED3">
        <w:rPr>
          <w:rFonts w:ascii="Arial" w:hAnsi="Arial" w:cs="Arial"/>
          <w:b/>
          <w:spacing w:val="-3"/>
          <w:lang w:val="pl-PL"/>
        </w:rPr>
        <w:t>y</w:t>
      </w:r>
      <w:r w:rsidRPr="00087ED3">
        <w:rPr>
          <w:rFonts w:ascii="Arial" w:hAnsi="Arial" w:cs="Arial"/>
          <w:b/>
          <w:lang w:val="pl-PL"/>
        </w:rPr>
        <w:t>,</w:t>
      </w:r>
      <w:r w:rsidRPr="00087ED3">
        <w:rPr>
          <w:rFonts w:ascii="Arial" w:hAnsi="Arial" w:cs="Arial"/>
          <w:b/>
          <w:spacing w:val="22"/>
          <w:lang w:val="pl-PL"/>
        </w:rPr>
        <w:t xml:space="preserve"> </w:t>
      </w:r>
      <w:r w:rsidRPr="00087ED3">
        <w:rPr>
          <w:rFonts w:ascii="Arial" w:hAnsi="Arial" w:cs="Arial"/>
          <w:b/>
          <w:spacing w:val="1"/>
          <w:lang w:val="pl-PL"/>
        </w:rPr>
        <w:t>p</w:t>
      </w:r>
      <w:r w:rsidRPr="00087ED3">
        <w:rPr>
          <w:rFonts w:ascii="Arial" w:hAnsi="Arial" w:cs="Arial"/>
          <w:b/>
          <w:lang w:val="pl-PL"/>
        </w:rPr>
        <w:t>r</w:t>
      </w:r>
      <w:r w:rsidRPr="00087ED3">
        <w:rPr>
          <w:rFonts w:ascii="Arial" w:hAnsi="Arial" w:cs="Arial"/>
          <w:b/>
          <w:spacing w:val="1"/>
          <w:lang w:val="pl-PL"/>
        </w:rPr>
        <w:t>z</w:t>
      </w:r>
      <w:r w:rsidRPr="00087ED3">
        <w:rPr>
          <w:rFonts w:ascii="Arial" w:hAnsi="Arial" w:cs="Arial"/>
          <w:b/>
          <w:spacing w:val="-2"/>
          <w:lang w:val="pl-PL"/>
        </w:rPr>
        <w:t>e</w:t>
      </w:r>
      <w:r w:rsidRPr="00087ED3">
        <w:rPr>
          <w:rFonts w:ascii="Arial" w:hAnsi="Arial" w:cs="Arial"/>
          <w:b/>
          <w:spacing w:val="1"/>
          <w:lang w:val="pl-PL"/>
        </w:rPr>
        <w:t>d</w:t>
      </w:r>
      <w:r w:rsidRPr="00087ED3">
        <w:rPr>
          <w:rFonts w:ascii="Arial" w:hAnsi="Arial" w:cs="Arial"/>
          <w:b/>
          <w:lang w:val="pl-PL"/>
        </w:rPr>
        <w:t>s</w:t>
      </w:r>
      <w:r w:rsidRPr="00087ED3">
        <w:rPr>
          <w:rFonts w:ascii="Arial" w:hAnsi="Arial" w:cs="Arial"/>
          <w:b/>
          <w:spacing w:val="1"/>
          <w:lang w:val="pl-PL"/>
        </w:rPr>
        <w:t>t</w:t>
      </w:r>
      <w:r w:rsidRPr="00087ED3">
        <w:rPr>
          <w:rFonts w:ascii="Arial" w:hAnsi="Arial" w:cs="Arial"/>
          <w:b/>
          <w:lang w:val="pl-PL"/>
        </w:rPr>
        <w:t>a</w:t>
      </w:r>
      <w:r w:rsidRPr="00087ED3">
        <w:rPr>
          <w:rFonts w:ascii="Arial" w:hAnsi="Arial" w:cs="Arial"/>
          <w:b/>
          <w:spacing w:val="-1"/>
          <w:lang w:val="pl-PL"/>
        </w:rPr>
        <w:t>w</w:t>
      </w:r>
      <w:r w:rsidRPr="00087ED3">
        <w:rPr>
          <w:rFonts w:ascii="Arial" w:hAnsi="Arial" w:cs="Arial"/>
          <w:b/>
          <w:lang w:val="pl-PL"/>
        </w:rPr>
        <w:t>ia,</w:t>
      </w:r>
      <w:r w:rsidRPr="00087ED3">
        <w:rPr>
          <w:rFonts w:ascii="Arial" w:hAnsi="Arial" w:cs="Arial"/>
          <w:b/>
          <w:spacing w:val="23"/>
          <w:lang w:val="pl-PL"/>
        </w:rPr>
        <w:t xml:space="preserve"> </w:t>
      </w:r>
      <w:r w:rsidRPr="00087ED3">
        <w:rPr>
          <w:rFonts w:ascii="Arial" w:hAnsi="Arial" w:cs="Arial"/>
          <w:b/>
          <w:spacing w:val="-1"/>
          <w:lang w:val="pl-PL"/>
        </w:rPr>
        <w:t>w</w:t>
      </w:r>
      <w:r w:rsidRPr="00087ED3">
        <w:rPr>
          <w:rFonts w:ascii="Arial" w:hAnsi="Arial" w:cs="Arial"/>
          <w:b/>
          <w:lang w:val="pl-PL"/>
        </w:rPr>
        <w:t>raz</w:t>
      </w:r>
      <w:r w:rsidRPr="00087ED3">
        <w:rPr>
          <w:rFonts w:ascii="Arial" w:hAnsi="Arial" w:cs="Arial"/>
          <w:b/>
          <w:spacing w:val="22"/>
          <w:lang w:val="pl-PL"/>
        </w:rPr>
        <w:t xml:space="preserve"> </w:t>
      </w:r>
      <w:r w:rsidRPr="00087ED3">
        <w:rPr>
          <w:rFonts w:ascii="Arial" w:hAnsi="Arial" w:cs="Arial"/>
          <w:b/>
          <w:lang w:val="pl-PL"/>
        </w:rPr>
        <w:t>z</w:t>
      </w:r>
      <w:r w:rsidRPr="00087ED3">
        <w:rPr>
          <w:rFonts w:ascii="Arial" w:hAnsi="Arial" w:cs="Arial"/>
          <w:b/>
          <w:spacing w:val="23"/>
          <w:lang w:val="pl-PL"/>
        </w:rPr>
        <w:t xml:space="preserve"> </w:t>
      </w:r>
      <w:r w:rsidRPr="00087ED3">
        <w:rPr>
          <w:rFonts w:ascii="Arial" w:hAnsi="Arial" w:cs="Arial"/>
          <w:b/>
          <w:lang w:val="pl-PL"/>
        </w:rPr>
        <w:t>o</w:t>
      </w:r>
      <w:r w:rsidRPr="00087ED3">
        <w:rPr>
          <w:rFonts w:ascii="Arial" w:hAnsi="Arial" w:cs="Arial"/>
          <w:b/>
          <w:spacing w:val="-2"/>
          <w:lang w:val="pl-PL"/>
        </w:rPr>
        <w:t>ś</w:t>
      </w:r>
      <w:r w:rsidRPr="00087ED3">
        <w:rPr>
          <w:rFonts w:ascii="Arial" w:hAnsi="Arial" w:cs="Arial"/>
          <w:b/>
          <w:spacing w:val="-1"/>
          <w:lang w:val="pl-PL"/>
        </w:rPr>
        <w:t>w</w:t>
      </w:r>
      <w:r w:rsidRPr="00087ED3">
        <w:rPr>
          <w:rFonts w:ascii="Arial" w:hAnsi="Arial" w:cs="Arial"/>
          <w:b/>
          <w:lang w:val="pl-PL"/>
        </w:rPr>
        <w:t>ia</w:t>
      </w:r>
      <w:r w:rsidRPr="00087ED3">
        <w:rPr>
          <w:rFonts w:ascii="Arial" w:hAnsi="Arial" w:cs="Arial"/>
          <w:b/>
          <w:spacing w:val="1"/>
          <w:lang w:val="pl-PL"/>
        </w:rPr>
        <w:t>d</w:t>
      </w:r>
      <w:r w:rsidRPr="00087ED3">
        <w:rPr>
          <w:rFonts w:ascii="Arial" w:hAnsi="Arial" w:cs="Arial"/>
          <w:b/>
          <w:spacing w:val="-1"/>
          <w:lang w:val="pl-PL"/>
        </w:rPr>
        <w:t>c</w:t>
      </w:r>
      <w:r w:rsidRPr="00087ED3">
        <w:rPr>
          <w:rFonts w:ascii="Arial" w:hAnsi="Arial" w:cs="Arial"/>
          <w:b/>
          <w:spacing w:val="1"/>
          <w:lang w:val="pl-PL"/>
        </w:rPr>
        <w:t>z</w:t>
      </w:r>
      <w:r w:rsidRPr="00087ED3">
        <w:rPr>
          <w:rFonts w:ascii="Arial" w:hAnsi="Arial" w:cs="Arial"/>
          <w:b/>
          <w:lang w:val="pl-PL"/>
        </w:rPr>
        <w:t>e</w:t>
      </w:r>
      <w:r w:rsidRPr="00087ED3">
        <w:rPr>
          <w:rFonts w:ascii="Arial" w:hAnsi="Arial" w:cs="Arial"/>
          <w:b/>
          <w:spacing w:val="1"/>
          <w:lang w:val="pl-PL"/>
        </w:rPr>
        <w:t>n</w:t>
      </w:r>
      <w:r w:rsidRPr="00087ED3">
        <w:rPr>
          <w:rFonts w:ascii="Arial" w:hAnsi="Arial" w:cs="Arial"/>
          <w:b/>
          <w:lang w:val="pl-PL"/>
        </w:rPr>
        <w:t>iem,</w:t>
      </w:r>
      <w:r w:rsidRPr="00087ED3">
        <w:rPr>
          <w:rFonts w:ascii="Arial" w:hAnsi="Arial" w:cs="Arial"/>
          <w:b/>
          <w:spacing w:val="20"/>
          <w:lang w:val="pl-PL"/>
        </w:rPr>
        <w:t xml:space="preserve"> </w:t>
      </w:r>
      <w:r w:rsidRPr="00087ED3">
        <w:rPr>
          <w:rFonts w:ascii="Arial" w:hAnsi="Arial" w:cs="Arial"/>
          <w:b/>
          <w:lang w:val="pl-PL"/>
        </w:rPr>
        <w:t>o</w:t>
      </w:r>
      <w:r w:rsidRPr="00087ED3">
        <w:rPr>
          <w:rFonts w:ascii="Arial" w:hAnsi="Arial" w:cs="Arial"/>
          <w:b/>
          <w:spacing w:val="23"/>
          <w:lang w:val="pl-PL"/>
        </w:rPr>
        <w:t xml:space="preserve"> </w:t>
      </w:r>
      <w:r w:rsidRPr="00087ED3">
        <w:rPr>
          <w:rFonts w:ascii="Arial" w:hAnsi="Arial" w:cs="Arial"/>
          <w:b/>
          <w:spacing w:val="-1"/>
          <w:lang w:val="pl-PL"/>
        </w:rPr>
        <w:t>k</w:t>
      </w:r>
      <w:r w:rsidRPr="00087ED3">
        <w:rPr>
          <w:rFonts w:ascii="Arial" w:hAnsi="Arial" w:cs="Arial"/>
          <w:b/>
          <w:spacing w:val="1"/>
          <w:lang w:val="pl-PL"/>
        </w:rPr>
        <w:t>t</w:t>
      </w:r>
      <w:r w:rsidRPr="00087ED3">
        <w:rPr>
          <w:rFonts w:ascii="Arial" w:hAnsi="Arial" w:cs="Arial"/>
          <w:b/>
          <w:lang w:val="pl-PL"/>
        </w:rPr>
        <w:t>ó</w:t>
      </w:r>
      <w:r w:rsidRPr="00087ED3">
        <w:rPr>
          <w:rFonts w:ascii="Arial" w:hAnsi="Arial" w:cs="Arial"/>
          <w:b/>
          <w:spacing w:val="1"/>
          <w:lang w:val="pl-PL"/>
        </w:rPr>
        <w:t>r</w:t>
      </w:r>
      <w:r w:rsidRPr="00087ED3">
        <w:rPr>
          <w:rFonts w:ascii="Arial" w:hAnsi="Arial" w:cs="Arial"/>
          <w:b/>
          <w:lang w:val="pl-PL"/>
        </w:rPr>
        <w:t>ym</w:t>
      </w:r>
      <w:r w:rsidRPr="00087ED3">
        <w:rPr>
          <w:rFonts w:ascii="Arial" w:hAnsi="Arial" w:cs="Arial"/>
          <w:b/>
          <w:spacing w:val="19"/>
          <w:lang w:val="pl-PL"/>
        </w:rPr>
        <w:t xml:space="preserve"> </w:t>
      </w:r>
      <w:r w:rsidRPr="00087ED3">
        <w:rPr>
          <w:rFonts w:ascii="Arial" w:hAnsi="Arial" w:cs="Arial"/>
          <w:b/>
          <w:lang w:val="pl-PL"/>
        </w:rPr>
        <w:t>m</w:t>
      </w:r>
      <w:r w:rsidRPr="00087ED3">
        <w:rPr>
          <w:rFonts w:ascii="Arial" w:hAnsi="Arial" w:cs="Arial"/>
          <w:b/>
          <w:spacing w:val="1"/>
          <w:lang w:val="pl-PL"/>
        </w:rPr>
        <w:t>o</w:t>
      </w:r>
      <w:r w:rsidRPr="00087ED3">
        <w:rPr>
          <w:rFonts w:ascii="Arial" w:hAnsi="Arial" w:cs="Arial"/>
          <w:b/>
          <w:spacing w:val="-1"/>
          <w:lang w:val="pl-PL"/>
        </w:rPr>
        <w:t>w</w:t>
      </w:r>
      <w:r w:rsidRPr="00087ED3">
        <w:rPr>
          <w:rFonts w:ascii="Arial" w:hAnsi="Arial" w:cs="Arial"/>
          <w:b/>
          <w:lang w:val="pl-PL"/>
        </w:rPr>
        <w:t>a</w:t>
      </w:r>
      <w:r w:rsidRPr="00087ED3">
        <w:rPr>
          <w:rFonts w:ascii="Arial" w:hAnsi="Arial" w:cs="Arial"/>
          <w:b/>
          <w:spacing w:val="31"/>
          <w:lang w:val="pl-PL"/>
        </w:rPr>
        <w:t xml:space="preserve"> </w:t>
      </w:r>
      <w:r w:rsidRPr="00087ED3">
        <w:rPr>
          <w:rFonts w:ascii="Arial" w:hAnsi="Arial" w:cs="Arial"/>
          <w:b/>
          <w:spacing w:val="31"/>
          <w:lang w:val="pl-PL"/>
        </w:rPr>
        <w:br/>
      </w:r>
      <w:r w:rsidRPr="00087ED3">
        <w:rPr>
          <w:rFonts w:ascii="Arial" w:hAnsi="Arial" w:cs="Arial"/>
          <w:b/>
          <w:lang w:val="pl-PL"/>
        </w:rPr>
        <w:t>w</w:t>
      </w:r>
      <w:r w:rsidRPr="00087ED3">
        <w:rPr>
          <w:rFonts w:ascii="Arial" w:hAnsi="Arial" w:cs="Arial"/>
          <w:b/>
          <w:spacing w:val="19"/>
          <w:lang w:val="pl-PL"/>
        </w:rPr>
        <w:t xml:space="preserve"> </w:t>
      </w:r>
      <w:r w:rsidRPr="00087ED3">
        <w:rPr>
          <w:rFonts w:ascii="Arial" w:hAnsi="Arial" w:cs="Arial"/>
          <w:b/>
          <w:lang w:val="pl-PL"/>
        </w:rPr>
        <w:t>Ro</w:t>
      </w:r>
      <w:r w:rsidRPr="00087ED3">
        <w:rPr>
          <w:rFonts w:ascii="Arial" w:hAnsi="Arial" w:cs="Arial"/>
          <w:b/>
          <w:spacing w:val="1"/>
          <w:lang w:val="pl-PL"/>
        </w:rPr>
        <w:t>zdz</w:t>
      </w:r>
      <w:r w:rsidRPr="00087ED3">
        <w:rPr>
          <w:rFonts w:ascii="Arial" w:hAnsi="Arial" w:cs="Arial"/>
          <w:b/>
          <w:lang w:val="pl-PL"/>
        </w:rPr>
        <w:t>ia</w:t>
      </w:r>
      <w:r w:rsidRPr="00087ED3">
        <w:rPr>
          <w:rFonts w:ascii="Arial" w:hAnsi="Arial" w:cs="Arial"/>
          <w:b/>
          <w:spacing w:val="-2"/>
          <w:lang w:val="pl-PL"/>
        </w:rPr>
        <w:t>l</w:t>
      </w:r>
      <w:r w:rsidRPr="00087ED3">
        <w:rPr>
          <w:rFonts w:ascii="Arial" w:hAnsi="Arial" w:cs="Arial"/>
          <w:b/>
          <w:lang w:val="pl-PL"/>
        </w:rPr>
        <w:t>e VI</w:t>
      </w:r>
      <w:r w:rsidRPr="00087ED3">
        <w:rPr>
          <w:rFonts w:ascii="Arial" w:hAnsi="Arial" w:cs="Arial"/>
          <w:b/>
          <w:spacing w:val="-1"/>
          <w:lang w:val="pl-PL"/>
        </w:rPr>
        <w:t>I</w:t>
      </w:r>
      <w:r w:rsidRPr="00087ED3">
        <w:rPr>
          <w:rFonts w:ascii="Arial" w:hAnsi="Arial" w:cs="Arial"/>
          <w:b/>
          <w:lang w:val="pl-PL"/>
        </w:rPr>
        <w:t xml:space="preserve">I </w:t>
      </w:r>
      <w:r w:rsidRPr="00087ED3">
        <w:rPr>
          <w:rFonts w:ascii="Arial" w:hAnsi="Arial" w:cs="Arial"/>
          <w:b/>
          <w:spacing w:val="1"/>
          <w:lang w:val="pl-PL"/>
        </w:rPr>
        <w:t>p</w:t>
      </w:r>
      <w:r w:rsidRPr="00087ED3">
        <w:rPr>
          <w:rFonts w:ascii="Arial" w:hAnsi="Arial" w:cs="Arial"/>
          <w:b/>
          <w:spacing w:val="-1"/>
          <w:lang w:val="pl-PL"/>
        </w:rPr>
        <w:t>k</w:t>
      </w:r>
      <w:r w:rsidRPr="00087ED3">
        <w:rPr>
          <w:rFonts w:ascii="Arial" w:hAnsi="Arial" w:cs="Arial"/>
          <w:b/>
          <w:lang w:val="pl-PL"/>
        </w:rPr>
        <w:t>t</w:t>
      </w:r>
      <w:r w:rsidRPr="00087ED3">
        <w:rPr>
          <w:rFonts w:ascii="Arial" w:hAnsi="Arial" w:cs="Arial"/>
          <w:b/>
          <w:spacing w:val="3"/>
          <w:lang w:val="pl-PL"/>
        </w:rPr>
        <w:t xml:space="preserve"> </w:t>
      </w:r>
      <w:r w:rsidRPr="00087ED3">
        <w:rPr>
          <w:rFonts w:ascii="Arial" w:hAnsi="Arial" w:cs="Arial"/>
          <w:b/>
          <w:lang w:val="pl-PL"/>
        </w:rPr>
        <w:t>1 SWZ,</w:t>
      </w:r>
      <w:r w:rsidRPr="00087ED3">
        <w:rPr>
          <w:rFonts w:ascii="Arial" w:hAnsi="Arial" w:cs="Arial"/>
          <w:b/>
          <w:spacing w:val="1"/>
          <w:lang w:val="pl-PL"/>
        </w:rPr>
        <w:t xml:space="preserve"> t</w:t>
      </w:r>
      <w:r w:rsidRPr="00087ED3">
        <w:rPr>
          <w:rFonts w:ascii="Arial" w:hAnsi="Arial" w:cs="Arial"/>
          <w:b/>
          <w:lang w:val="pl-PL"/>
        </w:rPr>
        <w:t>a</w:t>
      </w:r>
      <w:r w:rsidRPr="00087ED3">
        <w:rPr>
          <w:rFonts w:ascii="Arial" w:hAnsi="Arial" w:cs="Arial"/>
          <w:b/>
          <w:spacing w:val="-1"/>
          <w:lang w:val="pl-PL"/>
        </w:rPr>
        <w:t>k</w:t>
      </w:r>
      <w:r w:rsidRPr="00087ED3">
        <w:rPr>
          <w:rFonts w:ascii="Arial" w:hAnsi="Arial" w:cs="Arial"/>
          <w:b/>
          <w:spacing w:val="1"/>
          <w:lang w:val="pl-PL"/>
        </w:rPr>
        <w:t>ż</w:t>
      </w:r>
      <w:r w:rsidRPr="00087ED3">
        <w:rPr>
          <w:rFonts w:ascii="Arial" w:hAnsi="Arial" w:cs="Arial"/>
          <w:b/>
          <w:lang w:val="pl-PL"/>
        </w:rPr>
        <w:t>e</w:t>
      </w:r>
      <w:r w:rsidRPr="00087ED3">
        <w:rPr>
          <w:rFonts w:ascii="Arial" w:hAnsi="Arial" w:cs="Arial"/>
          <w:b/>
          <w:spacing w:val="1"/>
          <w:lang w:val="pl-PL"/>
        </w:rPr>
        <w:t xml:space="preserve"> </w:t>
      </w:r>
      <w:r w:rsidRPr="00087ED3">
        <w:rPr>
          <w:rFonts w:ascii="Arial" w:hAnsi="Arial" w:cs="Arial"/>
          <w:b/>
          <w:u w:val="single"/>
          <w:lang w:val="pl-PL"/>
        </w:rPr>
        <w:t>o</w:t>
      </w:r>
      <w:r w:rsidRPr="00087ED3">
        <w:rPr>
          <w:rFonts w:ascii="Arial" w:hAnsi="Arial" w:cs="Arial"/>
          <w:b/>
          <w:spacing w:val="-2"/>
          <w:u w:val="single"/>
          <w:lang w:val="pl-PL"/>
        </w:rPr>
        <w:t>ś</w:t>
      </w:r>
      <w:r w:rsidRPr="00087ED3">
        <w:rPr>
          <w:rFonts w:ascii="Arial" w:hAnsi="Arial" w:cs="Arial"/>
          <w:b/>
          <w:spacing w:val="-1"/>
          <w:u w:val="single"/>
          <w:lang w:val="pl-PL"/>
        </w:rPr>
        <w:t>w</w:t>
      </w:r>
      <w:r w:rsidRPr="00087ED3">
        <w:rPr>
          <w:rFonts w:ascii="Arial" w:hAnsi="Arial" w:cs="Arial"/>
          <w:b/>
          <w:u w:val="single"/>
          <w:lang w:val="pl-PL"/>
        </w:rPr>
        <w:t>ia</w:t>
      </w:r>
      <w:r w:rsidRPr="00087ED3">
        <w:rPr>
          <w:rFonts w:ascii="Arial" w:hAnsi="Arial" w:cs="Arial"/>
          <w:b/>
          <w:spacing w:val="1"/>
          <w:u w:val="single"/>
          <w:lang w:val="pl-PL"/>
        </w:rPr>
        <w:t>d</w:t>
      </w:r>
      <w:r w:rsidRPr="00087ED3">
        <w:rPr>
          <w:rFonts w:ascii="Arial" w:hAnsi="Arial" w:cs="Arial"/>
          <w:b/>
          <w:spacing w:val="-1"/>
          <w:u w:val="single"/>
          <w:lang w:val="pl-PL"/>
        </w:rPr>
        <w:t>c</w:t>
      </w:r>
      <w:r w:rsidRPr="00087ED3">
        <w:rPr>
          <w:rFonts w:ascii="Arial" w:hAnsi="Arial" w:cs="Arial"/>
          <w:b/>
          <w:spacing w:val="1"/>
          <w:u w:val="single"/>
          <w:lang w:val="pl-PL"/>
        </w:rPr>
        <w:t>z</w:t>
      </w:r>
      <w:r w:rsidRPr="00087ED3">
        <w:rPr>
          <w:rFonts w:ascii="Arial" w:hAnsi="Arial" w:cs="Arial"/>
          <w:b/>
          <w:u w:val="single"/>
          <w:lang w:val="pl-PL"/>
        </w:rPr>
        <w:t>e</w:t>
      </w:r>
      <w:r w:rsidRPr="00087ED3">
        <w:rPr>
          <w:rFonts w:ascii="Arial" w:hAnsi="Arial" w:cs="Arial"/>
          <w:b/>
          <w:spacing w:val="1"/>
          <w:u w:val="single"/>
          <w:lang w:val="pl-PL"/>
        </w:rPr>
        <w:t>n</w:t>
      </w:r>
      <w:r w:rsidRPr="00087ED3">
        <w:rPr>
          <w:rFonts w:ascii="Arial" w:hAnsi="Arial" w:cs="Arial"/>
          <w:b/>
          <w:u w:val="single"/>
          <w:lang w:val="pl-PL"/>
        </w:rPr>
        <w:t>ie</w:t>
      </w:r>
      <w:r w:rsidRPr="00087ED3">
        <w:rPr>
          <w:rFonts w:ascii="Arial" w:hAnsi="Arial" w:cs="Arial"/>
          <w:b/>
          <w:spacing w:val="1"/>
          <w:u w:val="single"/>
          <w:lang w:val="pl-PL"/>
        </w:rPr>
        <w:t xml:space="preserve"> p</w:t>
      </w:r>
      <w:r w:rsidRPr="00087ED3">
        <w:rPr>
          <w:rFonts w:ascii="Arial" w:hAnsi="Arial" w:cs="Arial"/>
          <w:b/>
          <w:spacing w:val="-2"/>
          <w:u w:val="single"/>
          <w:lang w:val="pl-PL"/>
        </w:rPr>
        <w:t>o</w:t>
      </w:r>
      <w:r w:rsidRPr="00087ED3">
        <w:rPr>
          <w:rFonts w:ascii="Arial" w:hAnsi="Arial" w:cs="Arial"/>
          <w:b/>
          <w:spacing w:val="1"/>
          <w:u w:val="single"/>
          <w:lang w:val="pl-PL"/>
        </w:rPr>
        <w:t>d</w:t>
      </w:r>
      <w:r w:rsidRPr="00087ED3">
        <w:rPr>
          <w:rFonts w:ascii="Arial" w:hAnsi="Arial" w:cs="Arial"/>
          <w:b/>
          <w:u w:val="single"/>
          <w:lang w:val="pl-PL"/>
        </w:rPr>
        <w:t>mi</w:t>
      </w:r>
      <w:r w:rsidRPr="00087ED3">
        <w:rPr>
          <w:rFonts w:ascii="Arial" w:hAnsi="Arial" w:cs="Arial"/>
          <w:b/>
          <w:spacing w:val="-1"/>
          <w:u w:val="single"/>
          <w:lang w:val="pl-PL"/>
        </w:rPr>
        <w:t>o</w:t>
      </w:r>
      <w:r w:rsidRPr="00087ED3">
        <w:rPr>
          <w:rFonts w:ascii="Arial" w:hAnsi="Arial" w:cs="Arial"/>
          <w:b/>
          <w:spacing w:val="1"/>
          <w:u w:val="single"/>
          <w:lang w:val="pl-PL"/>
        </w:rPr>
        <w:t>t</w:t>
      </w:r>
      <w:r w:rsidRPr="00087ED3">
        <w:rPr>
          <w:rFonts w:ascii="Arial" w:hAnsi="Arial" w:cs="Arial"/>
          <w:b/>
          <w:u w:val="single"/>
          <w:lang w:val="pl-PL"/>
        </w:rPr>
        <w:t>u</w:t>
      </w:r>
      <w:r w:rsidRPr="00087ED3">
        <w:rPr>
          <w:rFonts w:ascii="Arial" w:hAnsi="Arial" w:cs="Arial"/>
          <w:b/>
          <w:spacing w:val="2"/>
          <w:u w:val="single"/>
          <w:lang w:val="pl-PL"/>
        </w:rPr>
        <w:t xml:space="preserve"> </w:t>
      </w:r>
      <w:r w:rsidRPr="00087ED3">
        <w:rPr>
          <w:rFonts w:ascii="Arial" w:hAnsi="Arial" w:cs="Arial"/>
          <w:b/>
          <w:spacing w:val="-1"/>
          <w:u w:val="single"/>
          <w:lang w:val="pl-PL"/>
        </w:rPr>
        <w:t>ud</w:t>
      </w:r>
      <w:r w:rsidRPr="00087ED3">
        <w:rPr>
          <w:rFonts w:ascii="Arial" w:hAnsi="Arial" w:cs="Arial"/>
          <w:b/>
          <w:u w:val="single"/>
          <w:lang w:val="pl-PL"/>
        </w:rPr>
        <w:t>os</w:t>
      </w:r>
      <w:r w:rsidRPr="00087ED3">
        <w:rPr>
          <w:rFonts w:ascii="Arial" w:hAnsi="Arial" w:cs="Arial"/>
          <w:b/>
          <w:spacing w:val="1"/>
          <w:u w:val="single"/>
          <w:lang w:val="pl-PL"/>
        </w:rPr>
        <w:t>t</w:t>
      </w:r>
      <w:r w:rsidRPr="00087ED3">
        <w:rPr>
          <w:rFonts w:ascii="Arial" w:hAnsi="Arial" w:cs="Arial"/>
          <w:b/>
          <w:u w:val="single"/>
          <w:lang w:val="pl-PL"/>
        </w:rPr>
        <w:t>ę</w:t>
      </w:r>
      <w:r w:rsidRPr="00087ED3">
        <w:rPr>
          <w:rFonts w:ascii="Arial" w:hAnsi="Arial" w:cs="Arial"/>
          <w:b/>
          <w:spacing w:val="-1"/>
          <w:u w:val="single"/>
          <w:lang w:val="pl-PL"/>
        </w:rPr>
        <w:t>p</w:t>
      </w:r>
      <w:r w:rsidRPr="00087ED3">
        <w:rPr>
          <w:rFonts w:ascii="Arial" w:hAnsi="Arial" w:cs="Arial"/>
          <w:b/>
          <w:spacing w:val="1"/>
          <w:u w:val="single"/>
          <w:lang w:val="pl-PL"/>
        </w:rPr>
        <w:t>n</w:t>
      </w:r>
      <w:r w:rsidRPr="00087ED3">
        <w:rPr>
          <w:rFonts w:ascii="Arial" w:hAnsi="Arial" w:cs="Arial"/>
          <w:b/>
          <w:u w:val="single"/>
          <w:lang w:val="pl-PL"/>
        </w:rPr>
        <w:t>iają</w:t>
      </w:r>
      <w:r w:rsidRPr="00087ED3">
        <w:rPr>
          <w:rFonts w:ascii="Arial" w:hAnsi="Arial" w:cs="Arial"/>
          <w:b/>
          <w:spacing w:val="-1"/>
          <w:u w:val="single"/>
          <w:lang w:val="pl-PL"/>
        </w:rPr>
        <w:t>c</w:t>
      </w:r>
      <w:r w:rsidRPr="00087ED3">
        <w:rPr>
          <w:rFonts w:ascii="Arial" w:hAnsi="Arial" w:cs="Arial"/>
          <w:b/>
          <w:u w:val="single"/>
          <w:lang w:val="pl-PL"/>
        </w:rPr>
        <w:t>ego</w:t>
      </w:r>
      <w:r w:rsidRPr="00087ED3">
        <w:rPr>
          <w:rFonts w:ascii="Arial" w:hAnsi="Arial" w:cs="Arial"/>
          <w:b/>
          <w:spacing w:val="1"/>
          <w:u w:val="single"/>
          <w:lang w:val="pl-PL"/>
        </w:rPr>
        <w:t xml:space="preserve"> z</w:t>
      </w:r>
      <w:r w:rsidRPr="00087ED3">
        <w:rPr>
          <w:rFonts w:ascii="Arial" w:hAnsi="Arial" w:cs="Arial"/>
          <w:b/>
          <w:u w:val="single"/>
          <w:lang w:val="pl-PL"/>
        </w:rPr>
        <w:t>as</w:t>
      </w:r>
      <w:r w:rsidRPr="00087ED3">
        <w:rPr>
          <w:rFonts w:ascii="Arial" w:hAnsi="Arial" w:cs="Arial"/>
          <w:b/>
          <w:spacing w:val="-2"/>
          <w:u w:val="single"/>
          <w:lang w:val="pl-PL"/>
        </w:rPr>
        <w:t>o</w:t>
      </w:r>
      <w:r w:rsidRPr="00087ED3">
        <w:rPr>
          <w:rFonts w:ascii="Arial" w:hAnsi="Arial" w:cs="Arial"/>
          <w:b/>
          <w:spacing w:val="1"/>
          <w:u w:val="single"/>
          <w:lang w:val="pl-PL"/>
        </w:rPr>
        <w:t>b</w:t>
      </w:r>
      <w:r w:rsidRPr="00087ED3">
        <w:rPr>
          <w:rFonts w:ascii="Arial" w:hAnsi="Arial" w:cs="Arial"/>
          <w:b/>
          <w:u w:val="single"/>
          <w:lang w:val="pl-PL"/>
        </w:rPr>
        <w:t xml:space="preserve">y </w:t>
      </w:r>
      <w:r w:rsidRPr="00087ED3">
        <w:rPr>
          <w:rFonts w:ascii="Arial" w:hAnsi="Arial" w:cs="Arial"/>
          <w:b/>
          <w:i/>
          <w:lang w:val="pl-PL"/>
        </w:rPr>
        <w:t>(</w:t>
      </w:r>
      <w:r w:rsidRPr="00087ED3">
        <w:rPr>
          <w:rFonts w:ascii="Arial" w:hAnsi="Arial" w:cs="Arial"/>
          <w:i/>
          <w:lang w:val="pl-PL"/>
        </w:rPr>
        <w:t xml:space="preserve">Wzór oświadczenia dla podmiotu udostępniającego zasoby także stanowi </w:t>
      </w:r>
      <w:r w:rsidRPr="00087ED3">
        <w:rPr>
          <w:rFonts w:ascii="Arial" w:hAnsi="Arial" w:cs="Arial"/>
          <w:i/>
          <w:shd w:val="clear" w:color="auto" w:fill="D9D9D9"/>
          <w:lang w:val="pl-PL"/>
        </w:rPr>
        <w:t>załącznik nr 2 do SWZ)</w:t>
      </w:r>
      <w:r w:rsidRPr="00087ED3">
        <w:rPr>
          <w:rFonts w:ascii="Arial" w:hAnsi="Arial" w:cs="Arial"/>
          <w:b/>
          <w:i/>
          <w:lang w:val="pl-PL"/>
        </w:rPr>
        <w:t>,</w:t>
      </w:r>
      <w:r w:rsidRPr="00087ED3">
        <w:rPr>
          <w:rFonts w:ascii="Arial" w:hAnsi="Arial" w:cs="Arial"/>
          <w:b/>
          <w:lang w:val="pl-PL"/>
        </w:rPr>
        <w:t xml:space="preserve"> </w:t>
      </w:r>
      <w:r w:rsidRPr="00087ED3">
        <w:rPr>
          <w:rFonts w:ascii="Arial" w:hAnsi="Arial" w:cs="Arial"/>
          <w:b/>
          <w:spacing w:val="1"/>
          <w:lang w:val="pl-PL"/>
        </w:rPr>
        <w:t>p</w:t>
      </w:r>
      <w:r w:rsidRPr="00087ED3">
        <w:rPr>
          <w:rFonts w:ascii="Arial" w:hAnsi="Arial" w:cs="Arial"/>
          <w:b/>
          <w:lang w:val="pl-PL"/>
        </w:rPr>
        <w:t>o</w:t>
      </w:r>
      <w:r w:rsidRPr="00087ED3">
        <w:rPr>
          <w:rFonts w:ascii="Arial" w:hAnsi="Arial" w:cs="Arial"/>
          <w:b/>
          <w:spacing w:val="2"/>
          <w:lang w:val="pl-PL"/>
        </w:rPr>
        <w:t>t</w:t>
      </w:r>
      <w:r w:rsidRPr="00087ED3">
        <w:rPr>
          <w:rFonts w:ascii="Arial" w:hAnsi="Arial" w:cs="Arial"/>
          <w:b/>
          <w:spacing w:val="-1"/>
          <w:lang w:val="pl-PL"/>
        </w:rPr>
        <w:t>w</w:t>
      </w:r>
      <w:r w:rsidRPr="00087ED3">
        <w:rPr>
          <w:rFonts w:ascii="Arial" w:hAnsi="Arial" w:cs="Arial"/>
          <w:b/>
          <w:lang w:val="pl-PL"/>
        </w:rPr>
        <w:t>ie</w:t>
      </w:r>
      <w:r w:rsidRPr="00087ED3">
        <w:rPr>
          <w:rFonts w:ascii="Arial" w:hAnsi="Arial" w:cs="Arial"/>
          <w:b/>
          <w:spacing w:val="-2"/>
          <w:lang w:val="pl-PL"/>
        </w:rPr>
        <w:t>r</w:t>
      </w:r>
      <w:r w:rsidRPr="00087ED3">
        <w:rPr>
          <w:rFonts w:ascii="Arial" w:hAnsi="Arial" w:cs="Arial"/>
          <w:b/>
          <w:spacing w:val="1"/>
          <w:lang w:val="pl-PL"/>
        </w:rPr>
        <w:t>dz</w:t>
      </w:r>
      <w:r w:rsidRPr="00087ED3">
        <w:rPr>
          <w:rFonts w:ascii="Arial" w:hAnsi="Arial" w:cs="Arial"/>
          <w:b/>
          <w:lang w:val="pl-PL"/>
        </w:rPr>
        <w:t>ające</w:t>
      </w:r>
      <w:r w:rsidRPr="00087ED3">
        <w:rPr>
          <w:rFonts w:ascii="Arial" w:hAnsi="Arial" w:cs="Arial"/>
          <w:b/>
          <w:spacing w:val="1"/>
          <w:lang w:val="pl-PL"/>
        </w:rPr>
        <w:t xml:space="preserve"> b</w:t>
      </w:r>
      <w:r w:rsidRPr="00087ED3">
        <w:rPr>
          <w:rFonts w:ascii="Arial" w:hAnsi="Arial" w:cs="Arial"/>
          <w:b/>
          <w:lang w:val="pl-PL"/>
        </w:rPr>
        <w:t xml:space="preserve">rak </w:t>
      </w:r>
      <w:r w:rsidRPr="00087ED3">
        <w:rPr>
          <w:rFonts w:ascii="Arial" w:hAnsi="Arial" w:cs="Arial"/>
          <w:b/>
          <w:spacing w:val="1"/>
          <w:lang w:val="pl-PL"/>
        </w:rPr>
        <w:t>p</w:t>
      </w:r>
      <w:r w:rsidRPr="00087ED3">
        <w:rPr>
          <w:rFonts w:ascii="Arial" w:hAnsi="Arial" w:cs="Arial"/>
          <w:b/>
          <w:lang w:val="pl-PL"/>
        </w:rPr>
        <w:t>o</w:t>
      </w:r>
      <w:r w:rsidRPr="00087ED3">
        <w:rPr>
          <w:rFonts w:ascii="Arial" w:hAnsi="Arial" w:cs="Arial"/>
          <w:b/>
          <w:spacing w:val="2"/>
          <w:lang w:val="pl-PL"/>
        </w:rPr>
        <w:t>d</w:t>
      </w:r>
      <w:r w:rsidRPr="00087ED3">
        <w:rPr>
          <w:rFonts w:ascii="Arial" w:hAnsi="Arial" w:cs="Arial"/>
          <w:b/>
          <w:spacing w:val="-3"/>
          <w:lang w:val="pl-PL"/>
        </w:rPr>
        <w:t>s</w:t>
      </w:r>
      <w:r w:rsidRPr="00087ED3">
        <w:rPr>
          <w:rFonts w:ascii="Arial" w:hAnsi="Arial" w:cs="Arial"/>
          <w:b/>
          <w:spacing w:val="1"/>
          <w:lang w:val="pl-PL"/>
        </w:rPr>
        <w:t>t</w:t>
      </w:r>
      <w:r w:rsidRPr="00087ED3">
        <w:rPr>
          <w:rFonts w:ascii="Arial" w:hAnsi="Arial" w:cs="Arial"/>
          <w:b/>
          <w:lang w:val="pl-PL"/>
        </w:rPr>
        <w:t xml:space="preserve">aw </w:t>
      </w:r>
      <w:r w:rsidRPr="00087ED3">
        <w:rPr>
          <w:rFonts w:ascii="Arial" w:hAnsi="Arial" w:cs="Arial"/>
          <w:b/>
          <w:spacing w:val="-1"/>
          <w:lang w:val="pl-PL"/>
        </w:rPr>
        <w:t>w</w:t>
      </w:r>
      <w:r w:rsidRPr="00087ED3">
        <w:rPr>
          <w:rFonts w:ascii="Arial" w:hAnsi="Arial" w:cs="Arial"/>
          <w:b/>
          <w:lang w:val="pl-PL"/>
        </w:rPr>
        <w:t>y</w:t>
      </w:r>
      <w:r w:rsidRPr="00087ED3">
        <w:rPr>
          <w:rFonts w:ascii="Arial" w:hAnsi="Arial" w:cs="Arial"/>
          <w:b/>
          <w:spacing w:val="-2"/>
          <w:lang w:val="pl-PL"/>
        </w:rPr>
        <w:t>k</w:t>
      </w:r>
      <w:r w:rsidRPr="00087ED3">
        <w:rPr>
          <w:rFonts w:ascii="Arial" w:hAnsi="Arial" w:cs="Arial"/>
          <w:b/>
          <w:lang w:val="pl-PL"/>
        </w:rPr>
        <w:t>l</w:t>
      </w:r>
      <w:r w:rsidRPr="00087ED3">
        <w:rPr>
          <w:rFonts w:ascii="Arial" w:hAnsi="Arial" w:cs="Arial"/>
          <w:b/>
          <w:spacing w:val="1"/>
          <w:lang w:val="pl-PL"/>
        </w:rPr>
        <w:t>u</w:t>
      </w:r>
      <w:r w:rsidRPr="00087ED3">
        <w:rPr>
          <w:rFonts w:ascii="Arial" w:hAnsi="Arial" w:cs="Arial"/>
          <w:b/>
          <w:spacing w:val="-1"/>
          <w:lang w:val="pl-PL"/>
        </w:rPr>
        <w:t>c</w:t>
      </w:r>
      <w:r w:rsidRPr="00087ED3">
        <w:rPr>
          <w:rFonts w:ascii="Arial" w:hAnsi="Arial" w:cs="Arial"/>
          <w:b/>
          <w:spacing w:val="1"/>
          <w:lang w:val="pl-PL"/>
        </w:rPr>
        <w:t>z</w:t>
      </w:r>
      <w:r w:rsidRPr="00087ED3">
        <w:rPr>
          <w:rFonts w:ascii="Arial" w:hAnsi="Arial" w:cs="Arial"/>
          <w:b/>
          <w:lang w:val="pl-PL"/>
        </w:rPr>
        <w:t>e</w:t>
      </w:r>
      <w:r w:rsidRPr="00087ED3">
        <w:rPr>
          <w:rFonts w:ascii="Arial" w:hAnsi="Arial" w:cs="Arial"/>
          <w:b/>
          <w:spacing w:val="1"/>
          <w:lang w:val="pl-PL"/>
        </w:rPr>
        <w:t>n</w:t>
      </w:r>
      <w:r w:rsidRPr="00087ED3">
        <w:rPr>
          <w:rFonts w:ascii="Arial" w:hAnsi="Arial" w:cs="Arial"/>
          <w:b/>
          <w:lang w:val="pl-PL"/>
        </w:rPr>
        <w:t xml:space="preserve">ia </w:t>
      </w:r>
      <w:r w:rsidRPr="00087ED3">
        <w:rPr>
          <w:rFonts w:ascii="Arial" w:hAnsi="Arial" w:cs="Arial"/>
          <w:b/>
          <w:spacing w:val="1"/>
          <w:lang w:val="pl-PL"/>
        </w:rPr>
        <w:t>t</w:t>
      </w:r>
      <w:r w:rsidRPr="00087ED3">
        <w:rPr>
          <w:rFonts w:ascii="Arial" w:hAnsi="Arial" w:cs="Arial"/>
          <w:b/>
          <w:spacing w:val="-2"/>
          <w:lang w:val="pl-PL"/>
        </w:rPr>
        <w:t>e</w:t>
      </w:r>
      <w:r w:rsidRPr="00087ED3">
        <w:rPr>
          <w:rFonts w:ascii="Arial" w:hAnsi="Arial" w:cs="Arial"/>
          <w:b/>
          <w:lang w:val="pl-PL"/>
        </w:rPr>
        <w:t xml:space="preserve">go </w:t>
      </w:r>
      <w:r w:rsidRPr="00087ED3">
        <w:rPr>
          <w:rFonts w:ascii="Arial" w:hAnsi="Arial" w:cs="Arial"/>
          <w:b/>
          <w:spacing w:val="1"/>
          <w:lang w:val="pl-PL"/>
        </w:rPr>
        <w:t>p</w:t>
      </w:r>
      <w:r w:rsidRPr="00087ED3">
        <w:rPr>
          <w:rFonts w:ascii="Arial" w:hAnsi="Arial" w:cs="Arial"/>
          <w:b/>
          <w:spacing w:val="-2"/>
          <w:lang w:val="pl-PL"/>
        </w:rPr>
        <w:t>o</w:t>
      </w:r>
      <w:r w:rsidRPr="00087ED3">
        <w:rPr>
          <w:rFonts w:ascii="Arial" w:hAnsi="Arial" w:cs="Arial"/>
          <w:b/>
          <w:spacing w:val="1"/>
          <w:lang w:val="pl-PL"/>
        </w:rPr>
        <w:t>d</w:t>
      </w:r>
      <w:r w:rsidRPr="00087ED3">
        <w:rPr>
          <w:rFonts w:ascii="Arial" w:hAnsi="Arial" w:cs="Arial"/>
          <w:b/>
          <w:lang w:val="pl-PL"/>
        </w:rPr>
        <w:t>mi</w:t>
      </w:r>
      <w:r w:rsidRPr="00087ED3">
        <w:rPr>
          <w:rFonts w:ascii="Arial" w:hAnsi="Arial" w:cs="Arial"/>
          <w:b/>
          <w:spacing w:val="-1"/>
          <w:lang w:val="pl-PL"/>
        </w:rPr>
        <w:t>o</w:t>
      </w:r>
      <w:r w:rsidRPr="00087ED3">
        <w:rPr>
          <w:rFonts w:ascii="Arial" w:hAnsi="Arial" w:cs="Arial"/>
          <w:b/>
          <w:spacing w:val="1"/>
          <w:lang w:val="pl-PL"/>
        </w:rPr>
        <w:t>t</w:t>
      </w:r>
      <w:r w:rsidRPr="00087ED3">
        <w:rPr>
          <w:rFonts w:ascii="Arial" w:hAnsi="Arial" w:cs="Arial"/>
          <w:b/>
          <w:lang w:val="pl-PL"/>
        </w:rPr>
        <w:t>u o</w:t>
      </w:r>
      <w:r w:rsidRPr="00087ED3">
        <w:rPr>
          <w:rFonts w:ascii="Arial" w:hAnsi="Arial" w:cs="Arial"/>
          <w:b/>
          <w:spacing w:val="1"/>
          <w:lang w:val="pl-PL"/>
        </w:rPr>
        <w:t>r</w:t>
      </w:r>
      <w:r w:rsidRPr="00087ED3">
        <w:rPr>
          <w:rFonts w:ascii="Arial" w:hAnsi="Arial" w:cs="Arial"/>
          <w:b/>
          <w:spacing w:val="-2"/>
          <w:lang w:val="pl-PL"/>
        </w:rPr>
        <w:t>a</w:t>
      </w:r>
      <w:r w:rsidRPr="00087ED3">
        <w:rPr>
          <w:rFonts w:ascii="Arial" w:hAnsi="Arial" w:cs="Arial"/>
          <w:b/>
          <w:lang w:val="pl-PL"/>
        </w:rPr>
        <w:t xml:space="preserve">z </w:t>
      </w:r>
      <w:r w:rsidRPr="00087ED3">
        <w:rPr>
          <w:rFonts w:ascii="Arial" w:hAnsi="Arial" w:cs="Arial"/>
          <w:b/>
          <w:spacing w:val="-2"/>
          <w:lang w:val="pl-PL"/>
        </w:rPr>
        <w:t>o</w:t>
      </w:r>
      <w:r w:rsidRPr="00087ED3">
        <w:rPr>
          <w:rFonts w:ascii="Arial" w:hAnsi="Arial" w:cs="Arial"/>
          <w:b/>
          <w:spacing w:val="1"/>
          <w:lang w:val="pl-PL"/>
        </w:rPr>
        <w:t>d</w:t>
      </w:r>
      <w:r w:rsidRPr="00087ED3">
        <w:rPr>
          <w:rFonts w:ascii="Arial" w:hAnsi="Arial" w:cs="Arial"/>
          <w:b/>
          <w:spacing w:val="-1"/>
          <w:lang w:val="pl-PL"/>
        </w:rPr>
        <w:t>p</w:t>
      </w:r>
      <w:r w:rsidRPr="00087ED3">
        <w:rPr>
          <w:rFonts w:ascii="Arial" w:hAnsi="Arial" w:cs="Arial"/>
          <w:b/>
          <w:lang w:val="pl-PL"/>
        </w:rPr>
        <w:t>owie</w:t>
      </w:r>
      <w:r w:rsidRPr="00087ED3">
        <w:rPr>
          <w:rFonts w:ascii="Arial" w:hAnsi="Arial" w:cs="Arial"/>
          <w:b/>
          <w:spacing w:val="1"/>
          <w:lang w:val="pl-PL"/>
        </w:rPr>
        <w:t>dn</w:t>
      </w:r>
      <w:r w:rsidRPr="00087ED3">
        <w:rPr>
          <w:rFonts w:ascii="Arial" w:hAnsi="Arial" w:cs="Arial"/>
          <w:b/>
          <w:lang w:val="pl-PL"/>
        </w:rPr>
        <w:t>io s</w:t>
      </w:r>
      <w:r w:rsidRPr="00087ED3">
        <w:rPr>
          <w:rFonts w:ascii="Arial" w:hAnsi="Arial" w:cs="Arial"/>
          <w:b/>
          <w:spacing w:val="1"/>
          <w:lang w:val="pl-PL"/>
        </w:rPr>
        <w:t>p</w:t>
      </w:r>
      <w:r w:rsidRPr="00087ED3">
        <w:rPr>
          <w:rFonts w:ascii="Arial" w:hAnsi="Arial" w:cs="Arial"/>
          <w:b/>
          <w:spacing w:val="-2"/>
          <w:lang w:val="pl-PL"/>
        </w:rPr>
        <w:t>e</w:t>
      </w:r>
      <w:r w:rsidRPr="00087ED3">
        <w:rPr>
          <w:rFonts w:ascii="Arial" w:hAnsi="Arial" w:cs="Arial"/>
          <w:b/>
          <w:lang w:val="pl-PL"/>
        </w:rPr>
        <w:t>ł</w:t>
      </w:r>
      <w:r w:rsidRPr="00087ED3">
        <w:rPr>
          <w:rFonts w:ascii="Arial" w:hAnsi="Arial" w:cs="Arial"/>
          <w:b/>
          <w:spacing w:val="1"/>
          <w:lang w:val="pl-PL"/>
        </w:rPr>
        <w:t>n</w:t>
      </w:r>
      <w:r w:rsidRPr="00087ED3">
        <w:rPr>
          <w:rFonts w:ascii="Arial" w:hAnsi="Arial" w:cs="Arial"/>
          <w:b/>
          <w:lang w:val="pl-PL"/>
        </w:rPr>
        <w:t>i</w:t>
      </w:r>
      <w:r w:rsidRPr="00087ED3">
        <w:rPr>
          <w:rFonts w:ascii="Arial" w:hAnsi="Arial" w:cs="Arial"/>
          <w:b/>
          <w:spacing w:val="-2"/>
          <w:lang w:val="pl-PL"/>
        </w:rPr>
        <w:t>a</w:t>
      </w:r>
      <w:r w:rsidRPr="00087ED3">
        <w:rPr>
          <w:rFonts w:ascii="Arial" w:hAnsi="Arial" w:cs="Arial"/>
          <w:b/>
          <w:spacing w:val="1"/>
          <w:lang w:val="pl-PL"/>
        </w:rPr>
        <w:t>n</w:t>
      </w:r>
      <w:r w:rsidRPr="00087ED3">
        <w:rPr>
          <w:rFonts w:ascii="Arial" w:hAnsi="Arial" w:cs="Arial"/>
          <w:b/>
          <w:lang w:val="pl-PL"/>
        </w:rPr>
        <w:t xml:space="preserve">ie </w:t>
      </w:r>
      <w:r w:rsidRPr="00087ED3">
        <w:rPr>
          <w:rFonts w:ascii="Arial" w:hAnsi="Arial" w:cs="Arial"/>
          <w:b/>
          <w:spacing w:val="-1"/>
          <w:lang w:val="pl-PL"/>
        </w:rPr>
        <w:t>w</w:t>
      </w:r>
      <w:r w:rsidRPr="00087ED3">
        <w:rPr>
          <w:rFonts w:ascii="Arial" w:hAnsi="Arial" w:cs="Arial"/>
          <w:b/>
          <w:spacing w:val="-2"/>
          <w:lang w:val="pl-PL"/>
        </w:rPr>
        <w:t>a</w:t>
      </w:r>
      <w:r w:rsidRPr="00087ED3">
        <w:rPr>
          <w:rFonts w:ascii="Arial" w:hAnsi="Arial" w:cs="Arial"/>
          <w:b/>
          <w:lang w:val="pl-PL"/>
        </w:rPr>
        <w:t>r</w:t>
      </w:r>
      <w:r w:rsidRPr="00087ED3">
        <w:rPr>
          <w:rFonts w:ascii="Arial" w:hAnsi="Arial" w:cs="Arial"/>
          <w:b/>
          <w:spacing w:val="1"/>
          <w:lang w:val="pl-PL"/>
        </w:rPr>
        <w:t>un</w:t>
      </w:r>
      <w:r w:rsidRPr="00087ED3">
        <w:rPr>
          <w:rFonts w:ascii="Arial" w:hAnsi="Arial" w:cs="Arial"/>
          <w:b/>
          <w:spacing w:val="-1"/>
          <w:lang w:val="pl-PL"/>
        </w:rPr>
        <w:t>k</w:t>
      </w:r>
      <w:r w:rsidRPr="00087ED3">
        <w:rPr>
          <w:rFonts w:ascii="Arial" w:hAnsi="Arial" w:cs="Arial"/>
          <w:b/>
          <w:lang w:val="pl-PL"/>
        </w:rPr>
        <w:t xml:space="preserve">ów </w:t>
      </w:r>
      <w:r w:rsidRPr="00087ED3">
        <w:rPr>
          <w:rFonts w:ascii="Arial" w:hAnsi="Arial" w:cs="Arial"/>
          <w:b/>
          <w:spacing w:val="-1"/>
          <w:lang w:val="pl-PL"/>
        </w:rPr>
        <w:t>u</w:t>
      </w:r>
      <w:r w:rsidRPr="00087ED3">
        <w:rPr>
          <w:rFonts w:ascii="Arial" w:hAnsi="Arial" w:cs="Arial"/>
          <w:b/>
          <w:spacing w:val="1"/>
          <w:lang w:val="pl-PL"/>
        </w:rPr>
        <w:t>dz</w:t>
      </w:r>
      <w:r w:rsidRPr="00087ED3">
        <w:rPr>
          <w:rFonts w:ascii="Arial" w:hAnsi="Arial" w:cs="Arial"/>
          <w:b/>
          <w:lang w:val="pl-PL"/>
        </w:rPr>
        <w:t>i</w:t>
      </w:r>
      <w:r w:rsidRPr="00087ED3">
        <w:rPr>
          <w:rFonts w:ascii="Arial" w:hAnsi="Arial" w:cs="Arial"/>
          <w:b/>
          <w:spacing w:val="-2"/>
          <w:lang w:val="pl-PL"/>
        </w:rPr>
        <w:t>a</w:t>
      </w:r>
      <w:r w:rsidRPr="00087ED3">
        <w:rPr>
          <w:rFonts w:ascii="Arial" w:hAnsi="Arial" w:cs="Arial"/>
          <w:b/>
          <w:lang w:val="pl-PL"/>
        </w:rPr>
        <w:t>łu</w:t>
      </w:r>
      <w:r w:rsidRPr="00087ED3">
        <w:rPr>
          <w:rFonts w:ascii="Arial" w:hAnsi="Arial" w:cs="Arial"/>
          <w:b/>
          <w:spacing w:val="8"/>
          <w:lang w:val="pl-PL"/>
        </w:rPr>
        <w:t xml:space="preserve"> </w:t>
      </w:r>
      <w:r w:rsidRPr="00087ED3">
        <w:rPr>
          <w:rFonts w:ascii="Arial" w:hAnsi="Arial" w:cs="Arial"/>
          <w:b/>
          <w:lang w:val="pl-PL"/>
        </w:rPr>
        <w:t xml:space="preserve">w </w:t>
      </w:r>
      <w:r w:rsidRPr="00087ED3">
        <w:rPr>
          <w:rFonts w:ascii="Arial" w:hAnsi="Arial" w:cs="Arial"/>
          <w:b/>
          <w:spacing w:val="1"/>
          <w:lang w:val="pl-PL"/>
        </w:rPr>
        <w:t>p</w:t>
      </w:r>
      <w:r w:rsidRPr="00087ED3">
        <w:rPr>
          <w:rFonts w:ascii="Arial" w:hAnsi="Arial" w:cs="Arial"/>
          <w:b/>
          <w:lang w:val="pl-PL"/>
        </w:rPr>
        <w:t>os</w:t>
      </w:r>
      <w:r w:rsidRPr="00087ED3">
        <w:rPr>
          <w:rFonts w:ascii="Arial" w:hAnsi="Arial" w:cs="Arial"/>
          <w:b/>
          <w:spacing w:val="1"/>
          <w:lang w:val="pl-PL"/>
        </w:rPr>
        <w:t>t</w:t>
      </w:r>
      <w:r w:rsidRPr="00087ED3">
        <w:rPr>
          <w:rFonts w:ascii="Arial" w:hAnsi="Arial" w:cs="Arial"/>
          <w:b/>
          <w:spacing w:val="-2"/>
          <w:lang w:val="pl-PL"/>
        </w:rPr>
        <w:t>ę</w:t>
      </w:r>
      <w:r w:rsidRPr="00087ED3">
        <w:rPr>
          <w:rFonts w:ascii="Arial" w:hAnsi="Arial" w:cs="Arial"/>
          <w:b/>
          <w:spacing w:val="1"/>
          <w:lang w:val="pl-PL"/>
        </w:rPr>
        <w:t>p</w:t>
      </w:r>
      <w:r w:rsidRPr="00087ED3">
        <w:rPr>
          <w:rFonts w:ascii="Arial" w:hAnsi="Arial" w:cs="Arial"/>
          <w:b/>
          <w:lang w:val="pl-PL"/>
        </w:rPr>
        <w:t>owa</w:t>
      </w:r>
      <w:r w:rsidRPr="00087ED3">
        <w:rPr>
          <w:rFonts w:ascii="Arial" w:hAnsi="Arial" w:cs="Arial"/>
          <w:b/>
          <w:spacing w:val="1"/>
          <w:lang w:val="pl-PL"/>
        </w:rPr>
        <w:t>n</w:t>
      </w:r>
      <w:r w:rsidRPr="00087ED3">
        <w:rPr>
          <w:rFonts w:ascii="Arial" w:hAnsi="Arial" w:cs="Arial"/>
          <w:b/>
          <w:spacing w:val="-2"/>
          <w:lang w:val="pl-PL"/>
        </w:rPr>
        <w:t>i</w:t>
      </w:r>
      <w:r w:rsidRPr="00087ED3">
        <w:rPr>
          <w:rFonts w:ascii="Arial" w:hAnsi="Arial" w:cs="Arial"/>
          <w:b/>
          <w:spacing w:val="1"/>
          <w:lang w:val="pl-PL"/>
        </w:rPr>
        <w:t>u</w:t>
      </w:r>
      <w:r w:rsidRPr="00087ED3">
        <w:rPr>
          <w:rFonts w:ascii="Arial" w:hAnsi="Arial" w:cs="Arial"/>
          <w:b/>
          <w:lang w:val="pl-PL"/>
        </w:rPr>
        <w:t xml:space="preserve">, w </w:t>
      </w:r>
      <w:r w:rsidRPr="00087ED3">
        <w:rPr>
          <w:rFonts w:ascii="Arial" w:hAnsi="Arial" w:cs="Arial"/>
          <w:b/>
          <w:spacing w:val="1"/>
          <w:lang w:val="pl-PL"/>
        </w:rPr>
        <w:t>z</w:t>
      </w:r>
      <w:r w:rsidRPr="00087ED3">
        <w:rPr>
          <w:rFonts w:ascii="Arial" w:hAnsi="Arial" w:cs="Arial"/>
          <w:b/>
          <w:lang w:val="pl-PL"/>
        </w:rPr>
        <w:t>a</w:t>
      </w:r>
      <w:r w:rsidRPr="00087ED3">
        <w:rPr>
          <w:rFonts w:ascii="Arial" w:hAnsi="Arial" w:cs="Arial"/>
          <w:b/>
          <w:spacing w:val="-1"/>
          <w:lang w:val="pl-PL"/>
        </w:rPr>
        <w:t>k</w:t>
      </w:r>
      <w:r w:rsidRPr="00087ED3">
        <w:rPr>
          <w:rFonts w:ascii="Arial" w:hAnsi="Arial" w:cs="Arial"/>
          <w:b/>
          <w:lang w:val="pl-PL"/>
        </w:rPr>
        <w:t>resie, w</w:t>
      </w:r>
      <w:r w:rsidRPr="00087ED3">
        <w:rPr>
          <w:rFonts w:ascii="Arial" w:hAnsi="Arial" w:cs="Arial"/>
          <w:b/>
          <w:spacing w:val="20"/>
          <w:lang w:val="pl-PL"/>
        </w:rPr>
        <w:t xml:space="preserve"> </w:t>
      </w:r>
      <w:r w:rsidRPr="00087ED3">
        <w:rPr>
          <w:rFonts w:ascii="Arial" w:hAnsi="Arial" w:cs="Arial"/>
          <w:b/>
          <w:lang w:val="pl-PL"/>
        </w:rPr>
        <w:t>ja</w:t>
      </w:r>
      <w:r w:rsidRPr="00087ED3">
        <w:rPr>
          <w:rFonts w:ascii="Arial" w:hAnsi="Arial" w:cs="Arial"/>
          <w:b/>
          <w:spacing w:val="-1"/>
          <w:lang w:val="pl-PL"/>
        </w:rPr>
        <w:t>k</w:t>
      </w:r>
      <w:r w:rsidRPr="00087ED3">
        <w:rPr>
          <w:rFonts w:ascii="Arial" w:hAnsi="Arial" w:cs="Arial"/>
          <w:b/>
          <w:lang w:val="pl-PL"/>
        </w:rPr>
        <w:t xml:space="preserve">im </w:t>
      </w:r>
      <w:r w:rsidRPr="00087ED3">
        <w:rPr>
          <w:rFonts w:ascii="Arial" w:hAnsi="Arial" w:cs="Arial"/>
          <w:b/>
          <w:spacing w:val="-1"/>
          <w:lang w:val="pl-PL"/>
        </w:rPr>
        <w:t>w</w:t>
      </w:r>
      <w:r w:rsidRPr="00087ED3">
        <w:rPr>
          <w:rFonts w:ascii="Arial" w:hAnsi="Arial" w:cs="Arial"/>
          <w:b/>
          <w:spacing w:val="1"/>
          <w:lang w:val="pl-PL"/>
        </w:rPr>
        <w:t>y</w:t>
      </w:r>
      <w:r w:rsidRPr="00087ED3">
        <w:rPr>
          <w:rFonts w:ascii="Arial" w:hAnsi="Arial" w:cs="Arial"/>
          <w:b/>
          <w:spacing w:val="-1"/>
          <w:lang w:val="pl-PL"/>
        </w:rPr>
        <w:t>k</w:t>
      </w:r>
      <w:r w:rsidRPr="00087ED3">
        <w:rPr>
          <w:rFonts w:ascii="Arial" w:hAnsi="Arial" w:cs="Arial"/>
          <w:b/>
          <w:lang w:val="pl-PL"/>
        </w:rPr>
        <w:t>o</w:t>
      </w:r>
      <w:r w:rsidRPr="00087ED3">
        <w:rPr>
          <w:rFonts w:ascii="Arial" w:hAnsi="Arial" w:cs="Arial"/>
          <w:b/>
          <w:spacing w:val="2"/>
          <w:lang w:val="pl-PL"/>
        </w:rPr>
        <w:t>n</w:t>
      </w:r>
      <w:r w:rsidRPr="00087ED3">
        <w:rPr>
          <w:rFonts w:ascii="Arial" w:hAnsi="Arial" w:cs="Arial"/>
          <w:b/>
          <w:lang w:val="pl-PL"/>
        </w:rPr>
        <w:t>a</w:t>
      </w:r>
      <w:r w:rsidRPr="00087ED3">
        <w:rPr>
          <w:rFonts w:ascii="Arial" w:hAnsi="Arial" w:cs="Arial"/>
          <w:b/>
          <w:spacing w:val="-1"/>
          <w:lang w:val="pl-PL"/>
        </w:rPr>
        <w:t>w</w:t>
      </w:r>
      <w:r w:rsidRPr="00087ED3">
        <w:rPr>
          <w:rFonts w:ascii="Arial" w:hAnsi="Arial" w:cs="Arial"/>
          <w:b/>
          <w:spacing w:val="1"/>
          <w:lang w:val="pl-PL"/>
        </w:rPr>
        <w:t>c</w:t>
      </w:r>
      <w:r w:rsidRPr="00087ED3">
        <w:rPr>
          <w:rFonts w:ascii="Arial" w:hAnsi="Arial" w:cs="Arial"/>
          <w:b/>
          <w:lang w:val="pl-PL"/>
        </w:rPr>
        <w:t>a</w:t>
      </w:r>
      <w:r w:rsidRPr="00087ED3">
        <w:rPr>
          <w:rFonts w:ascii="Arial" w:hAnsi="Arial" w:cs="Arial"/>
          <w:b/>
          <w:spacing w:val="21"/>
          <w:lang w:val="pl-PL"/>
        </w:rPr>
        <w:t xml:space="preserve"> </w:t>
      </w:r>
      <w:r w:rsidRPr="00087ED3">
        <w:rPr>
          <w:rFonts w:ascii="Arial" w:hAnsi="Arial" w:cs="Arial"/>
          <w:b/>
          <w:spacing w:val="1"/>
          <w:lang w:val="pl-PL"/>
        </w:rPr>
        <w:t>p</w:t>
      </w:r>
      <w:r w:rsidRPr="00087ED3">
        <w:rPr>
          <w:rFonts w:ascii="Arial" w:hAnsi="Arial" w:cs="Arial"/>
          <w:b/>
          <w:lang w:val="pl-PL"/>
        </w:rPr>
        <w:t>owoł</w:t>
      </w:r>
      <w:r w:rsidRPr="00087ED3">
        <w:rPr>
          <w:rFonts w:ascii="Arial" w:hAnsi="Arial" w:cs="Arial"/>
          <w:b/>
          <w:spacing w:val="1"/>
          <w:lang w:val="pl-PL"/>
        </w:rPr>
        <w:t>u</w:t>
      </w:r>
      <w:r w:rsidRPr="00087ED3">
        <w:rPr>
          <w:rFonts w:ascii="Arial" w:hAnsi="Arial" w:cs="Arial"/>
          <w:b/>
          <w:lang w:val="pl-PL"/>
        </w:rPr>
        <w:t>je</w:t>
      </w:r>
      <w:r w:rsidRPr="00087ED3">
        <w:rPr>
          <w:rFonts w:ascii="Arial" w:hAnsi="Arial" w:cs="Arial"/>
          <w:b/>
          <w:spacing w:val="21"/>
          <w:lang w:val="pl-PL"/>
        </w:rPr>
        <w:t xml:space="preserve"> </w:t>
      </w:r>
      <w:r w:rsidRPr="00087ED3">
        <w:rPr>
          <w:rFonts w:ascii="Arial" w:hAnsi="Arial" w:cs="Arial"/>
          <w:b/>
          <w:lang w:val="pl-PL"/>
        </w:rPr>
        <w:t>s</w:t>
      </w:r>
      <w:r w:rsidRPr="00087ED3">
        <w:rPr>
          <w:rFonts w:ascii="Arial" w:hAnsi="Arial" w:cs="Arial"/>
          <w:b/>
          <w:spacing w:val="-3"/>
          <w:lang w:val="pl-PL"/>
        </w:rPr>
        <w:t>i</w:t>
      </w:r>
      <w:r w:rsidRPr="00087ED3">
        <w:rPr>
          <w:rFonts w:ascii="Arial" w:hAnsi="Arial" w:cs="Arial"/>
          <w:b/>
          <w:lang w:val="pl-PL"/>
        </w:rPr>
        <w:t xml:space="preserve">ę </w:t>
      </w:r>
      <w:r w:rsidRPr="00087ED3">
        <w:rPr>
          <w:rFonts w:ascii="Arial" w:hAnsi="Arial" w:cs="Arial"/>
          <w:b/>
          <w:spacing w:val="1"/>
          <w:lang w:val="pl-PL"/>
        </w:rPr>
        <w:t>n</w:t>
      </w:r>
      <w:r w:rsidRPr="00087ED3">
        <w:rPr>
          <w:rFonts w:ascii="Arial" w:hAnsi="Arial" w:cs="Arial"/>
          <w:b/>
          <w:lang w:val="pl-PL"/>
        </w:rPr>
        <w:t>a je</w:t>
      </w:r>
      <w:r w:rsidRPr="00087ED3">
        <w:rPr>
          <w:rFonts w:ascii="Arial" w:hAnsi="Arial" w:cs="Arial"/>
          <w:b/>
          <w:spacing w:val="-3"/>
          <w:lang w:val="pl-PL"/>
        </w:rPr>
        <w:t>g</w:t>
      </w:r>
      <w:r w:rsidRPr="00087ED3">
        <w:rPr>
          <w:rFonts w:ascii="Arial" w:hAnsi="Arial" w:cs="Arial"/>
          <w:b/>
          <w:lang w:val="pl-PL"/>
        </w:rPr>
        <w:t xml:space="preserve">o </w:t>
      </w:r>
      <w:r w:rsidRPr="00087ED3">
        <w:rPr>
          <w:rFonts w:ascii="Arial" w:hAnsi="Arial" w:cs="Arial"/>
          <w:b/>
          <w:spacing w:val="1"/>
          <w:lang w:val="pl-PL"/>
        </w:rPr>
        <w:t>z</w:t>
      </w:r>
      <w:r w:rsidRPr="00087ED3">
        <w:rPr>
          <w:rFonts w:ascii="Arial" w:hAnsi="Arial" w:cs="Arial"/>
          <w:b/>
          <w:lang w:val="pl-PL"/>
        </w:rPr>
        <w:t>aso</w:t>
      </w:r>
      <w:r w:rsidRPr="00087ED3">
        <w:rPr>
          <w:rFonts w:ascii="Arial" w:hAnsi="Arial" w:cs="Arial"/>
          <w:b/>
          <w:spacing w:val="2"/>
          <w:lang w:val="pl-PL"/>
        </w:rPr>
        <w:t>b</w:t>
      </w:r>
      <w:r w:rsidRPr="00087ED3">
        <w:rPr>
          <w:rFonts w:ascii="Arial" w:hAnsi="Arial" w:cs="Arial"/>
          <w:b/>
          <w:lang w:val="pl-PL"/>
        </w:rPr>
        <w:t xml:space="preserve">y, </w:t>
      </w:r>
      <w:r w:rsidRPr="00087ED3">
        <w:rPr>
          <w:rFonts w:ascii="Arial" w:hAnsi="Arial" w:cs="Arial"/>
          <w:b/>
          <w:spacing w:val="1"/>
          <w:lang w:val="pl-PL"/>
        </w:rPr>
        <w:t>z</w:t>
      </w:r>
      <w:r w:rsidRPr="00087ED3">
        <w:rPr>
          <w:rFonts w:ascii="Arial" w:hAnsi="Arial" w:cs="Arial"/>
          <w:b/>
          <w:lang w:val="pl-PL"/>
        </w:rPr>
        <w:t>go</w:t>
      </w:r>
      <w:r w:rsidRPr="00087ED3">
        <w:rPr>
          <w:rFonts w:ascii="Arial" w:hAnsi="Arial" w:cs="Arial"/>
          <w:b/>
          <w:spacing w:val="-1"/>
          <w:lang w:val="pl-PL"/>
        </w:rPr>
        <w:t>d</w:t>
      </w:r>
      <w:r w:rsidRPr="00087ED3">
        <w:rPr>
          <w:rFonts w:ascii="Arial" w:hAnsi="Arial" w:cs="Arial"/>
          <w:b/>
          <w:spacing w:val="1"/>
          <w:lang w:val="pl-PL"/>
        </w:rPr>
        <w:t>n</w:t>
      </w:r>
      <w:r w:rsidRPr="00087ED3">
        <w:rPr>
          <w:rFonts w:ascii="Arial" w:hAnsi="Arial" w:cs="Arial"/>
          <w:b/>
          <w:spacing w:val="-2"/>
          <w:lang w:val="pl-PL"/>
        </w:rPr>
        <w:t>i</w:t>
      </w:r>
      <w:r w:rsidRPr="00087ED3">
        <w:rPr>
          <w:rFonts w:ascii="Arial" w:hAnsi="Arial" w:cs="Arial"/>
          <w:b/>
          <w:lang w:val="pl-PL"/>
        </w:rPr>
        <w:t>e z</w:t>
      </w:r>
      <w:r w:rsidRPr="00087ED3">
        <w:rPr>
          <w:rFonts w:ascii="Arial" w:hAnsi="Arial" w:cs="Arial"/>
          <w:b/>
          <w:spacing w:val="2"/>
          <w:lang w:val="pl-PL"/>
        </w:rPr>
        <w:t xml:space="preserve"> </w:t>
      </w:r>
      <w:r w:rsidRPr="00087ED3">
        <w:rPr>
          <w:rFonts w:ascii="Arial" w:hAnsi="Arial" w:cs="Arial"/>
          <w:b/>
          <w:spacing w:val="-1"/>
          <w:lang w:val="pl-PL"/>
        </w:rPr>
        <w:t>k</w:t>
      </w:r>
      <w:r w:rsidRPr="00087ED3">
        <w:rPr>
          <w:rFonts w:ascii="Arial" w:hAnsi="Arial" w:cs="Arial"/>
          <w:b/>
          <w:lang w:val="pl-PL"/>
        </w:rPr>
        <w:t>a</w:t>
      </w:r>
      <w:r w:rsidRPr="00087ED3">
        <w:rPr>
          <w:rFonts w:ascii="Arial" w:hAnsi="Arial" w:cs="Arial"/>
          <w:b/>
          <w:spacing w:val="1"/>
          <w:lang w:val="pl-PL"/>
        </w:rPr>
        <w:t>t</w:t>
      </w:r>
      <w:r w:rsidRPr="00087ED3">
        <w:rPr>
          <w:rFonts w:ascii="Arial" w:hAnsi="Arial" w:cs="Arial"/>
          <w:b/>
          <w:lang w:val="pl-PL"/>
        </w:rPr>
        <w:t>al</w:t>
      </w:r>
      <w:r w:rsidRPr="00087ED3">
        <w:rPr>
          <w:rFonts w:ascii="Arial" w:hAnsi="Arial" w:cs="Arial"/>
          <w:b/>
          <w:spacing w:val="1"/>
          <w:lang w:val="pl-PL"/>
        </w:rPr>
        <w:t>o</w:t>
      </w:r>
      <w:r w:rsidRPr="00087ED3">
        <w:rPr>
          <w:rFonts w:ascii="Arial" w:hAnsi="Arial" w:cs="Arial"/>
          <w:b/>
          <w:lang w:val="pl-PL"/>
        </w:rPr>
        <w:t>g</w:t>
      </w:r>
      <w:r w:rsidRPr="00087ED3">
        <w:rPr>
          <w:rFonts w:ascii="Arial" w:hAnsi="Arial" w:cs="Arial"/>
          <w:b/>
          <w:spacing w:val="-3"/>
          <w:lang w:val="pl-PL"/>
        </w:rPr>
        <w:t>i</w:t>
      </w:r>
      <w:r w:rsidRPr="00087ED3">
        <w:rPr>
          <w:rFonts w:ascii="Arial" w:hAnsi="Arial" w:cs="Arial"/>
          <w:b/>
          <w:lang w:val="pl-PL"/>
        </w:rPr>
        <w:t>em</w:t>
      </w:r>
      <w:r w:rsidRPr="00087ED3">
        <w:rPr>
          <w:rFonts w:ascii="Arial" w:hAnsi="Arial" w:cs="Arial"/>
          <w:b/>
          <w:spacing w:val="-1"/>
          <w:lang w:val="pl-PL"/>
        </w:rPr>
        <w:t xml:space="preserve"> </w:t>
      </w:r>
      <w:r w:rsidRPr="00087ED3">
        <w:rPr>
          <w:rFonts w:ascii="Arial" w:hAnsi="Arial" w:cs="Arial"/>
          <w:b/>
          <w:spacing w:val="1"/>
          <w:lang w:val="pl-PL"/>
        </w:rPr>
        <w:t>d</w:t>
      </w:r>
      <w:r w:rsidRPr="00087ED3">
        <w:rPr>
          <w:rFonts w:ascii="Arial" w:hAnsi="Arial" w:cs="Arial"/>
          <w:b/>
          <w:lang w:val="pl-PL"/>
        </w:rPr>
        <w:t>okum</w:t>
      </w:r>
      <w:r w:rsidRPr="00087ED3">
        <w:rPr>
          <w:rFonts w:ascii="Arial" w:hAnsi="Arial" w:cs="Arial"/>
          <w:b/>
          <w:spacing w:val="-2"/>
          <w:lang w:val="pl-PL"/>
        </w:rPr>
        <w:t>e</w:t>
      </w:r>
      <w:r w:rsidRPr="00087ED3">
        <w:rPr>
          <w:rFonts w:ascii="Arial" w:hAnsi="Arial" w:cs="Arial"/>
          <w:b/>
          <w:spacing w:val="1"/>
          <w:lang w:val="pl-PL"/>
        </w:rPr>
        <w:t>nt</w:t>
      </w:r>
      <w:r w:rsidRPr="00087ED3">
        <w:rPr>
          <w:rFonts w:ascii="Arial" w:hAnsi="Arial" w:cs="Arial"/>
          <w:b/>
          <w:spacing w:val="-2"/>
          <w:lang w:val="pl-PL"/>
        </w:rPr>
        <w:t>ó</w:t>
      </w:r>
      <w:r w:rsidRPr="00087ED3">
        <w:rPr>
          <w:rFonts w:ascii="Arial" w:hAnsi="Arial" w:cs="Arial"/>
          <w:b/>
          <w:lang w:val="pl-PL"/>
        </w:rPr>
        <w:t>w określo</w:t>
      </w:r>
      <w:r w:rsidRPr="00087ED3">
        <w:rPr>
          <w:rFonts w:ascii="Arial" w:hAnsi="Arial" w:cs="Arial"/>
          <w:b/>
          <w:spacing w:val="1"/>
          <w:lang w:val="pl-PL"/>
        </w:rPr>
        <w:t>n</w:t>
      </w:r>
      <w:r w:rsidRPr="00087ED3">
        <w:rPr>
          <w:rFonts w:ascii="Arial" w:hAnsi="Arial" w:cs="Arial"/>
          <w:b/>
          <w:lang w:val="pl-PL"/>
        </w:rPr>
        <w:t>y</w:t>
      </w:r>
      <w:r w:rsidRPr="00087ED3">
        <w:rPr>
          <w:rFonts w:ascii="Arial" w:hAnsi="Arial" w:cs="Arial"/>
          <w:b/>
          <w:spacing w:val="-1"/>
          <w:lang w:val="pl-PL"/>
        </w:rPr>
        <w:t>c</w:t>
      </w:r>
      <w:r w:rsidRPr="00087ED3">
        <w:rPr>
          <w:rFonts w:ascii="Arial" w:hAnsi="Arial" w:cs="Arial"/>
          <w:b/>
          <w:lang w:val="pl-PL"/>
        </w:rPr>
        <w:t>h</w:t>
      </w:r>
      <w:r w:rsidRPr="00087ED3">
        <w:rPr>
          <w:rFonts w:ascii="Arial" w:hAnsi="Arial" w:cs="Arial"/>
          <w:b/>
          <w:spacing w:val="2"/>
          <w:lang w:val="pl-PL"/>
        </w:rPr>
        <w:t xml:space="preserve"> </w:t>
      </w:r>
      <w:r w:rsidRPr="00087ED3">
        <w:rPr>
          <w:rFonts w:ascii="Arial" w:hAnsi="Arial" w:cs="Arial"/>
          <w:b/>
          <w:spacing w:val="2"/>
          <w:lang w:val="pl-PL"/>
        </w:rPr>
        <w:br/>
      </w:r>
      <w:r w:rsidRPr="00087ED3">
        <w:rPr>
          <w:rFonts w:ascii="Arial" w:hAnsi="Arial" w:cs="Arial"/>
          <w:b/>
          <w:lang w:val="pl-PL"/>
        </w:rPr>
        <w:t>w R</w:t>
      </w:r>
      <w:r w:rsidRPr="00087ED3">
        <w:rPr>
          <w:rFonts w:ascii="Arial" w:hAnsi="Arial" w:cs="Arial"/>
          <w:b/>
          <w:spacing w:val="3"/>
          <w:lang w:val="pl-PL"/>
        </w:rPr>
        <w:t>o</w:t>
      </w:r>
      <w:r w:rsidRPr="00087ED3">
        <w:rPr>
          <w:rFonts w:ascii="Arial" w:hAnsi="Arial" w:cs="Arial"/>
          <w:b/>
          <w:spacing w:val="-1"/>
          <w:lang w:val="pl-PL"/>
        </w:rPr>
        <w:t>z</w:t>
      </w:r>
      <w:r w:rsidRPr="00087ED3">
        <w:rPr>
          <w:rFonts w:ascii="Arial" w:hAnsi="Arial" w:cs="Arial"/>
          <w:b/>
          <w:spacing w:val="1"/>
          <w:lang w:val="pl-PL"/>
        </w:rPr>
        <w:t>dz</w:t>
      </w:r>
      <w:r w:rsidRPr="00087ED3">
        <w:rPr>
          <w:rFonts w:ascii="Arial" w:hAnsi="Arial" w:cs="Arial"/>
          <w:b/>
          <w:lang w:val="pl-PL"/>
        </w:rPr>
        <w:t>i</w:t>
      </w:r>
      <w:r w:rsidRPr="00087ED3">
        <w:rPr>
          <w:rFonts w:ascii="Arial" w:hAnsi="Arial" w:cs="Arial"/>
          <w:b/>
          <w:spacing w:val="-2"/>
          <w:lang w:val="pl-PL"/>
        </w:rPr>
        <w:t>a</w:t>
      </w:r>
      <w:r w:rsidRPr="00087ED3">
        <w:rPr>
          <w:rFonts w:ascii="Arial" w:hAnsi="Arial" w:cs="Arial"/>
          <w:b/>
          <w:lang w:val="pl-PL"/>
        </w:rPr>
        <w:t>le</w:t>
      </w:r>
      <w:r w:rsidRPr="00087ED3">
        <w:rPr>
          <w:rFonts w:ascii="Arial" w:hAnsi="Arial" w:cs="Arial"/>
          <w:b/>
          <w:spacing w:val="1"/>
          <w:lang w:val="pl-PL"/>
        </w:rPr>
        <w:t xml:space="preserve"> </w:t>
      </w:r>
      <w:r w:rsidRPr="00087ED3">
        <w:rPr>
          <w:rFonts w:ascii="Arial" w:hAnsi="Arial" w:cs="Arial"/>
          <w:b/>
          <w:lang w:val="pl-PL"/>
        </w:rPr>
        <w:t>VI</w:t>
      </w:r>
      <w:r w:rsidRPr="00087ED3">
        <w:rPr>
          <w:rFonts w:ascii="Arial" w:hAnsi="Arial" w:cs="Arial"/>
          <w:b/>
          <w:spacing w:val="-1"/>
          <w:lang w:val="pl-PL"/>
        </w:rPr>
        <w:t>I</w:t>
      </w:r>
      <w:r w:rsidRPr="00087ED3">
        <w:rPr>
          <w:rFonts w:ascii="Arial" w:hAnsi="Arial" w:cs="Arial"/>
          <w:b/>
          <w:lang w:val="pl-PL"/>
        </w:rPr>
        <w:t>I SWZ.</w:t>
      </w:r>
    </w:p>
    <w:p w14:paraId="179B359C" w14:textId="77777777" w:rsidR="00F0622E" w:rsidRPr="00087ED3" w:rsidRDefault="00F0622E" w:rsidP="00A6642E">
      <w:pPr>
        <w:pStyle w:val="Akapitzlist"/>
        <w:spacing w:before="11" w:after="0"/>
        <w:ind w:left="426" w:right="-21"/>
        <w:jc w:val="both"/>
        <w:rPr>
          <w:rFonts w:ascii="Arial" w:hAnsi="Arial" w:cs="Arial"/>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7E81E92F" w14:textId="77777777" w:rsidTr="00701D76">
        <w:tc>
          <w:tcPr>
            <w:tcW w:w="9732" w:type="dxa"/>
            <w:shd w:val="clear" w:color="auto" w:fill="E6E6E6"/>
          </w:tcPr>
          <w:p w14:paraId="386464F5"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X</w:t>
            </w:r>
            <w:r w:rsidRPr="00087ED3">
              <w:rPr>
                <w:rFonts w:ascii="Arial" w:hAnsi="Arial" w:cs="Arial"/>
                <w:b/>
                <w:bCs/>
                <w:spacing w:val="1"/>
                <w:sz w:val="24"/>
                <w:szCs w:val="24"/>
                <w:lang w:val="pl-PL"/>
              </w:rPr>
              <w:tab/>
              <w:t xml:space="preserve">Informacja dla wykonawców wspólnie ubiegających się </w:t>
            </w:r>
            <w:r w:rsidRPr="00087ED3">
              <w:rPr>
                <w:rFonts w:ascii="Arial" w:hAnsi="Arial" w:cs="Arial"/>
                <w:b/>
                <w:bCs/>
                <w:spacing w:val="1"/>
                <w:sz w:val="24"/>
                <w:szCs w:val="24"/>
                <w:lang w:val="pl-PL"/>
              </w:rPr>
              <w:br/>
              <w:t>o udzielenie zamówienia</w:t>
            </w:r>
          </w:p>
        </w:tc>
      </w:tr>
    </w:tbl>
    <w:p w14:paraId="58DBBCA3" w14:textId="77777777" w:rsidR="00F0622E" w:rsidRPr="00087ED3" w:rsidRDefault="00F0622E">
      <w:pPr>
        <w:spacing w:after="0"/>
        <w:ind w:right="-21"/>
        <w:rPr>
          <w:rFonts w:ascii="Arial" w:hAnsi="Arial" w:cs="Arial"/>
          <w:lang w:val="pl-PL"/>
        </w:rPr>
      </w:pPr>
    </w:p>
    <w:p w14:paraId="00E0B021" w14:textId="77777777" w:rsidR="00F0622E" w:rsidRPr="00087ED3"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lang w:val="pl-PL"/>
        </w:rPr>
        <w:t>gą</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ól</w:t>
      </w:r>
      <w:r w:rsidRPr="00087ED3">
        <w:rPr>
          <w:rFonts w:ascii="Arial" w:hAnsi="Arial" w:cs="Arial"/>
          <w:spacing w:val="2"/>
          <w:lang w:val="pl-PL"/>
        </w:rPr>
        <w:t>n</w:t>
      </w:r>
      <w:r w:rsidRPr="00087ED3">
        <w:rPr>
          <w:rFonts w:ascii="Arial" w:hAnsi="Arial" w:cs="Arial"/>
          <w:lang w:val="pl-PL"/>
        </w:rPr>
        <w:t>ie</w:t>
      </w:r>
      <w:r w:rsidRPr="00087ED3">
        <w:rPr>
          <w:rFonts w:ascii="Arial" w:hAnsi="Arial" w:cs="Arial"/>
          <w:spacing w:val="1"/>
          <w:lang w:val="pl-PL"/>
        </w:rPr>
        <w:t xml:space="preserve"> u</w:t>
      </w:r>
      <w:r w:rsidRPr="00087ED3">
        <w:rPr>
          <w:rFonts w:ascii="Arial" w:hAnsi="Arial" w:cs="Arial"/>
          <w:spacing w:val="-1"/>
          <w:lang w:val="pl-PL"/>
        </w:rPr>
        <w:t>b</w:t>
      </w:r>
      <w:r w:rsidRPr="00087ED3">
        <w:rPr>
          <w:rFonts w:ascii="Arial" w:hAnsi="Arial" w:cs="Arial"/>
          <w:lang w:val="pl-PL"/>
        </w:rPr>
        <w:t>iegać</w:t>
      </w:r>
      <w:r w:rsidRPr="00087ED3">
        <w:rPr>
          <w:rFonts w:ascii="Arial" w:hAnsi="Arial" w:cs="Arial"/>
          <w:spacing w:val="2"/>
          <w:lang w:val="pl-PL"/>
        </w:rPr>
        <w:t xml:space="preserve"> </w:t>
      </w:r>
      <w:r w:rsidRPr="00087ED3">
        <w:rPr>
          <w:rFonts w:ascii="Arial" w:hAnsi="Arial" w:cs="Arial"/>
          <w:lang w:val="pl-PL"/>
        </w:rPr>
        <w:t>się</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lang w:val="pl-PL"/>
        </w:rPr>
        <w:t>ie</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 W</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im</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ypa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 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1"/>
          <w:lang w:val="pl-PL"/>
        </w:rPr>
        <w:t xml:space="preserve"> 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 xml:space="preserve">iają </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w:t>
      </w:r>
      <w:r w:rsidRPr="00087ED3">
        <w:rPr>
          <w:rFonts w:ascii="Arial" w:hAnsi="Arial" w:cs="Arial"/>
          <w:spacing w:val="1"/>
          <w:lang w:val="pl-PL"/>
        </w:rPr>
        <w:t>n</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oc</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o re</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e</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ia 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lang w:val="pl-PL"/>
        </w:rPr>
        <w:t>al</w:t>
      </w:r>
      <w:r w:rsidRPr="00087ED3">
        <w:rPr>
          <w:rFonts w:ascii="Arial" w:hAnsi="Arial" w:cs="Arial"/>
          <w:spacing w:val="-1"/>
          <w:lang w:val="pl-PL"/>
        </w:rPr>
        <w:t>b</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lang w:val="pl-PL"/>
        </w:rPr>
        <w:t>o re</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lang w:val="pl-PL"/>
        </w:rPr>
        <w:t xml:space="preserve">i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spacing w:val="-2"/>
          <w:lang w:val="pl-PL"/>
        </w:rPr>
        <w:t>a</w:t>
      </w:r>
      <w:r w:rsidRPr="00087ED3">
        <w:rPr>
          <w:rFonts w:ascii="Arial" w:hAnsi="Arial" w:cs="Arial"/>
          <w:lang w:val="pl-PL"/>
        </w:rPr>
        <w:t>rcia</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lang w:val="pl-PL"/>
        </w:rPr>
        <w:t>li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eg</w:t>
      </w:r>
      <w:r w:rsidRPr="00087ED3">
        <w:rPr>
          <w:rFonts w:ascii="Arial" w:hAnsi="Arial" w:cs="Arial"/>
          <w:spacing w:val="-1"/>
          <w:lang w:val="pl-PL"/>
        </w:rPr>
        <w:t>o</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P</w:t>
      </w:r>
      <w:r w:rsidRPr="00087ED3">
        <w:rPr>
          <w:rFonts w:ascii="Arial" w:hAnsi="Arial" w:cs="Arial"/>
          <w:spacing w:val="1"/>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oc</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c</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 xml:space="preserve">o </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nn</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b</w:t>
      </w:r>
      <w:r w:rsidRPr="00087ED3">
        <w:rPr>
          <w:rFonts w:ascii="Arial" w:hAnsi="Arial" w:cs="Arial"/>
          <w:lang w:val="pl-PL"/>
        </w:rPr>
        <w:t>yć</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ałą</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one</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4"/>
          <w:lang w:val="pl-PL"/>
        </w:rPr>
        <w:t>t</w:t>
      </w:r>
      <w:r w:rsidRPr="00087ED3">
        <w:rPr>
          <w:rFonts w:ascii="Arial" w:hAnsi="Arial" w:cs="Arial"/>
          <w:spacing w:val="-1"/>
          <w:lang w:val="pl-PL"/>
        </w:rPr>
        <w:t>y.</w:t>
      </w:r>
    </w:p>
    <w:p w14:paraId="46D19F94" w14:textId="77777777" w:rsidR="00F0622E" w:rsidRPr="00087ED3"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087ED3">
        <w:rPr>
          <w:rFonts w:ascii="Arial" w:hAnsi="Arial" w:cs="Arial"/>
          <w:lang w:val="pl-PL"/>
        </w:rPr>
        <w:t xml:space="preserve">W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3"/>
          <w:lang w:val="pl-PL"/>
        </w:rPr>
        <w:t>y</w:t>
      </w:r>
      <w:r w:rsidRPr="00087ED3">
        <w:rPr>
          <w:rFonts w:ascii="Arial" w:hAnsi="Arial" w:cs="Arial"/>
          <w:spacing w:val="1"/>
          <w:lang w:val="pl-PL"/>
        </w:rPr>
        <w:t>p</w:t>
      </w:r>
      <w:r w:rsidRPr="00087ED3">
        <w:rPr>
          <w:rFonts w:ascii="Arial" w:hAnsi="Arial" w:cs="Arial"/>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y</w:t>
      </w:r>
      <w:r w:rsidRPr="00087ED3">
        <w:rPr>
          <w:rFonts w:ascii="Arial" w:hAnsi="Arial" w:cs="Arial"/>
          <w:spacing w:val="-4"/>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ól</w:t>
      </w:r>
      <w:r w:rsidRPr="00087ED3">
        <w:rPr>
          <w:rFonts w:ascii="Arial" w:hAnsi="Arial" w:cs="Arial"/>
          <w:spacing w:val="2"/>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ub</w:t>
      </w:r>
      <w:r w:rsidRPr="00087ED3">
        <w:rPr>
          <w:rFonts w:ascii="Arial" w:hAnsi="Arial" w:cs="Arial"/>
          <w:lang w:val="pl-PL"/>
        </w:rPr>
        <w:t>iegając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się</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spacing w:val="-2"/>
          <w:lang w:val="pl-PL"/>
        </w:rPr>
        <w:t>ie</w:t>
      </w:r>
      <w:r w:rsidRPr="00087ED3">
        <w:rPr>
          <w:rFonts w:ascii="Arial" w:hAnsi="Arial" w:cs="Arial"/>
          <w:lang w:val="pl-PL"/>
        </w:rPr>
        <w:t>le</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 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2"/>
          <w:lang w:val="pl-PL"/>
        </w:rPr>
        <w:br/>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lang w:val="pl-PL"/>
        </w:rPr>
        <w:t>R</w:t>
      </w:r>
      <w:r w:rsidRPr="00087ED3">
        <w:rPr>
          <w:rFonts w:ascii="Arial" w:hAnsi="Arial" w:cs="Arial"/>
          <w:spacing w:val="-2"/>
          <w:lang w:val="pl-PL"/>
        </w:rPr>
        <w:t>o</w:t>
      </w:r>
      <w:r w:rsidRPr="00087ED3">
        <w:rPr>
          <w:rFonts w:ascii="Arial" w:hAnsi="Arial" w:cs="Arial"/>
          <w:spacing w:val="1"/>
          <w:lang w:val="pl-PL"/>
        </w:rPr>
        <w:t>z</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iale</w:t>
      </w:r>
      <w:r w:rsidRPr="00087ED3">
        <w:rPr>
          <w:rFonts w:ascii="Arial" w:hAnsi="Arial" w:cs="Arial"/>
          <w:spacing w:val="1"/>
          <w:lang w:val="pl-PL"/>
        </w:rPr>
        <w:t xml:space="preserve"> </w:t>
      </w:r>
      <w:r w:rsidRPr="00087ED3">
        <w:rPr>
          <w:rFonts w:ascii="Arial" w:hAnsi="Arial" w:cs="Arial"/>
          <w:lang w:val="pl-PL"/>
        </w:rPr>
        <w:t>VI</w:t>
      </w:r>
      <w:r w:rsidRPr="00087ED3">
        <w:rPr>
          <w:rFonts w:ascii="Arial" w:hAnsi="Arial" w:cs="Arial"/>
          <w:spacing w:val="-1"/>
          <w:lang w:val="pl-PL"/>
        </w:rPr>
        <w:t>I</w:t>
      </w:r>
      <w:r w:rsidRPr="00087ED3">
        <w:rPr>
          <w:rFonts w:ascii="Arial" w:hAnsi="Arial" w:cs="Arial"/>
          <w:lang w:val="pl-PL"/>
        </w:rPr>
        <w:t xml:space="preserve">I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spacing w:val="5"/>
          <w:lang w:val="pl-PL"/>
        </w:rPr>
        <w:t>t</w:t>
      </w:r>
      <w:r w:rsidRPr="00087ED3">
        <w:rPr>
          <w:rFonts w:ascii="Arial" w:hAnsi="Arial" w:cs="Arial"/>
          <w:lang w:val="pl-PL"/>
        </w:rPr>
        <w:t>. 1 SWZ,</w:t>
      </w:r>
      <w:r w:rsidRPr="00087ED3">
        <w:rPr>
          <w:rFonts w:ascii="Arial" w:hAnsi="Arial" w:cs="Arial"/>
          <w:spacing w:val="2"/>
          <w:lang w:val="pl-PL"/>
        </w:rPr>
        <w:t xml:space="preserve"> </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ł</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ż</w:t>
      </w:r>
      <w:r w:rsidRPr="00087ED3">
        <w:rPr>
          <w:rFonts w:ascii="Arial" w:hAnsi="Arial" w:cs="Arial"/>
          <w:spacing w:val="1"/>
          <w:lang w:val="pl-PL"/>
        </w:rPr>
        <w:t>d</w:t>
      </w:r>
      <w:r w:rsidRPr="00087ED3">
        <w:rPr>
          <w:rFonts w:ascii="Arial" w:hAnsi="Arial" w:cs="Arial"/>
          <w:lang w:val="pl-PL"/>
        </w:rPr>
        <w:t>y z</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 O</w:t>
      </w:r>
      <w:r w:rsidRPr="00087ED3">
        <w:rPr>
          <w:rFonts w:ascii="Arial" w:hAnsi="Arial" w:cs="Arial"/>
          <w:spacing w:val="-1"/>
          <w:lang w:val="pl-PL"/>
        </w:rPr>
        <w:t>św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8"/>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0"/>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2"/>
          <w:lang w:val="pl-PL"/>
        </w:rPr>
        <w:t>r</w:t>
      </w:r>
      <w:r w:rsidRPr="00087ED3">
        <w:rPr>
          <w:rFonts w:ascii="Arial" w:hAnsi="Arial" w:cs="Arial"/>
          <w:spacing w:val="1"/>
          <w:lang w:val="pl-PL"/>
        </w:rPr>
        <w:t>dz</w:t>
      </w:r>
      <w:r w:rsidRPr="00087ED3">
        <w:rPr>
          <w:rFonts w:ascii="Arial" w:hAnsi="Arial" w:cs="Arial"/>
          <w:lang w:val="pl-PL"/>
        </w:rPr>
        <w:t>ają</w:t>
      </w:r>
      <w:r w:rsidRPr="00087ED3">
        <w:rPr>
          <w:rFonts w:ascii="Arial" w:hAnsi="Arial" w:cs="Arial"/>
          <w:spacing w:val="18"/>
          <w:lang w:val="pl-PL"/>
        </w:rPr>
        <w:t xml:space="preserve"> </w:t>
      </w:r>
      <w:r w:rsidRPr="00087ED3">
        <w:rPr>
          <w:rFonts w:ascii="Arial" w:hAnsi="Arial" w:cs="Arial"/>
          <w:spacing w:val="1"/>
          <w:lang w:val="pl-PL"/>
        </w:rPr>
        <w:t>b</w:t>
      </w:r>
      <w:r w:rsidRPr="00087ED3">
        <w:rPr>
          <w:rFonts w:ascii="Arial" w:hAnsi="Arial" w:cs="Arial"/>
          <w:lang w:val="pl-PL"/>
        </w:rPr>
        <w:t>rak</w:t>
      </w:r>
      <w:r w:rsidRPr="00087ED3">
        <w:rPr>
          <w:rFonts w:ascii="Arial" w:hAnsi="Arial" w:cs="Arial"/>
          <w:spacing w:val="19"/>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w:t>
      </w:r>
      <w:r w:rsidRPr="00087ED3">
        <w:rPr>
          <w:rFonts w:ascii="Arial" w:hAnsi="Arial" w:cs="Arial"/>
          <w:spacing w:val="19"/>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0"/>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21"/>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8"/>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19"/>
          <w:lang w:val="pl-PL"/>
        </w:rPr>
        <w:t xml:space="preserve">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ia</w:t>
      </w:r>
      <w:r w:rsidRPr="00087ED3">
        <w:rPr>
          <w:rFonts w:ascii="Arial" w:hAnsi="Arial" w:cs="Arial"/>
          <w:spacing w:val="-2"/>
          <w:lang w:val="pl-PL"/>
        </w:rPr>
        <w:t>ł</w:t>
      </w:r>
      <w:r w:rsidRPr="00087ED3">
        <w:rPr>
          <w:rFonts w:ascii="Arial" w:hAnsi="Arial" w:cs="Arial"/>
          <w:lang w:val="pl-PL"/>
        </w:rPr>
        <w:t xml:space="preserve">u w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 xml:space="preserve">resie, </w:t>
      </w:r>
      <w:r w:rsidRPr="00087ED3">
        <w:rPr>
          <w:rFonts w:ascii="Arial" w:hAnsi="Arial" w:cs="Arial"/>
          <w:lang w:val="pl-PL"/>
        </w:rPr>
        <w:br/>
        <w:t>w ja</w:t>
      </w:r>
      <w:r w:rsidRPr="00087ED3">
        <w:rPr>
          <w:rFonts w:ascii="Arial" w:hAnsi="Arial" w:cs="Arial"/>
          <w:spacing w:val="-1"/>
          <w:lang w:val="pl-PL"/>
        </w:rPr>
        <w:t>k</w:t>
      </w:r>
      <w:r w:rsidRPr="00087ED3">
        <w:rPr>
          <w:rFonts w:ascii="Arial" w:hAnsi="Arial" w:cs="Arial"/>
          <w:lang w:val="pl-PL"/>
        </w:rPr>
        <w:t xml:space="preserve">im </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żd</w:t>
      </w:r>
      <w:r w:rsidRPr="00087ED3">
        <w:rPr>
          <w:rFonts w:ascii="Arial" w:hAnsi="Arial" w:cs="Arial"/>
          <w:lang w:val="pl-PL"/>
        </w:rPr>
        <w:t>y z</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ów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a</w:t>
      </w:r>
      <w:r w:rsidRPr="00087ED3">
        <w:rPr>
          <w:rFonts w:ascii="Arial" w:hAnsi="Arial" w:cs="Arial"/>
          <w:spacing w:val="1"/>
          <w:lang w:val="pl-PL"/>
        </w:rPr>
        <w:t>zu</w:t>
      </w:r>
      <w:r w:rsidRPr="00087ED3">
        <w:rPr>
          <w:rFonts w:ascii="Arial" w:hAnsi="Arial" w:cs="Arial"/>
          <w:lang w:val="pl-PL"/>
        </w:rPr>
        <w:t>je s</w:t>
      </w:r>
      <w:r w:rsidRPr="00087ED3">
        <w:rPr>
          <w:rFonts w:ascii="Arial" w:hAnsi="Arial" w:cs="Arial"/>
          <w:spacing w:val="1"/>
          <w:lang w:val="pl-PL"/>
        </w:rPr>
        <w:t>p</w:t>
      </w:r>
      <w:r w:rsidRPr="00087ED3">
        <w:rPr>
          <w:rFonts w:ascii="Arial" w:hAnsi="Arial" w:cs="Arial"/>
          <w:spacing w:val="-2"/>
          <w:lang w:val="pl-PL"/>
        </w:rPr>
        <w:t>e</w:t>
      </w:r>
      <w:r w:rsidRPr="00087ED3">
        <w:rPr>
          <w:rFonts w:ascii="Arial" w:hAnsi="Arial" w:cs="Arial"/>
          <w:lang w:val="pl-PL"/>
        </w:rPr>
        <w:t>ł</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 xml:space="preserve">ów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ia</w:t>
      </w:r>
      <w:r w:rsidRPr="00087ED3">
        <w:rPr>
          <w:rFonts w:ascii="Arial" w:hAnsi="Arial" w:cs="Arial"/>
          <w:spacing w:val="-2"/>
          <w:lang w:val="pl-PL"/>
        </w:rPr>
        <w:t>ł</w:t>
      </w:r>
      <w:r w:rsidRPr="00087ED3">
        <w:rPr>
          <w:rFonts w:ascii="Arial" w:hAnsi="Arial" w:cs="Arial"/>
          <w:lang w:val="pl-PL"/>
        </w:rPr>
        <w:t xml:space="preserve">u w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u</w:t>
      </w:r>
      <w:r w:rsidRPr="00087ED3">
        <w:rPr>
          <w:rFonts w:ascii="Arial" w:hAnsi="Arial" w:cs="Arial"/>
          <w:lang w:val="pl-PL"/>
        </w:rPr>
        <w:t>.</w:t>
      </w:r>
    </w:p>
    <w:p w14:paraId="72E3D671" w14:textId="77777777" w:rsidR="00F0622E" w:rsidRPr="00087ED3"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ól</w:t>
      </w:r>
      <w:r w:rsidRPr="00087ED3">
        <w:rPr>
          <w:rFonts w:ascii="Arial" w:hAnsi="Arial" w:cs="Arial"/>
          <w:spacing w:val="2"/>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ub</w:t>
      </w:r>
      <w:r w:rsidRPr="00087ED3">
        <w:rPr>
          <w:rFonts w:ascii="Arial" w:hAnsi="Arial" w:cs="Arial"/>
          <w:spacing w:val="-2"/>
          <w:lang w:val="pl-PL"/>
        </w:rPr>
        <w:t>i</w:t>
      </w:r>
      <w:r w:rsidRPr="00087ED3">
        <w:rPr>
          <w:rFonts w:ascii="Arial" w:hAnsi="Arial" w:cs="Arial"/>
          <w:lang w:val="pl-PL"/>
        </w:rPr>
        <w:t>egający</w:t>
      </w:r>
      <w:r w:rsidRPr="00087ED3">
        <w:rPr>
          <w:rFonts w:ascii="Arial" w:hAnsi="Arial" w:cs="Arial"/>
          <w:spacing w:val="1"/>
          <w:lang w:val="pl-PL"/>
        </w:rPr>
        <w:t xml:space="preserve"> </w:t>
      </w:r>
      <w:r w:rsidRPr="00087ED3">
        <w:rPr>
          <w:rFonts w:ascii="Arial" w:hAnsi="Arial" w:cs="Arial"/>
          <w:lang w:val="pl-PL"/>
        </w:rPr>
        <w:t>się</w:t>
      </w:r>
      <w:r w:rsidRPr="00087ED3">
        <w:rPr>
          <w:rFonts w:ascii="Arial" w:hAnsi="Arial" w:cs="Arial"/>
          <w:spacing w:val="2"/>
          <w:lang w:val="pl-PL"/>
        </w:rPr>
        <w:t xml:space="preserve"> </w:t>
      </w:r>
      <w:r w:rsidRPr="00087ED3">
        <w:rPr>
          <w:rFonts w:ascii="Arial" w:hAnsi="Arial" w:cs="Arial"/>
          <w:lang w:val="pl-PL"/>
        </w:rPr>
        <w:t xml:space="preserve">o </w:t>
      </w:r>
      <w:r w:rsidRPr="00087ED3">
        <w:rPr>
          <w:rFonts w:ascii="Arial" w:hAnsi="Arial" w:cs="Arial"/>
          <w:spacing w:val="-1"/>
          <w:lang w:val="pl-PL"/>
        </w:rPr>
        <w:t>ud</w:t>
      </w:r>
      <w:r w:rsidRPr="00087ED3">
        <w:rPr>
          <w:rFonts w:ascii="Arial" w:hAnsi="Arial" w:cs="Arial"/>
          <w:spacing w:val="1"/>
          <w:lang w:val="pl-PL"/>
        </w:rPr>
        <w:t>z</w:t>
      </w:r>
      <w:r w:rsidRPr="00087ED3">
        <w:rPr>
          <w:rFonts w:ascii="Arial" w:hAnsi="Arial" w:cs="Arial"/>
          <w:lang w:val="pl-PL"/>
        </w:rPr>
        <w:t>iel</w:t>
      </w:r>
      <w:r w:rsidRPr="00087ED3">
        <w:rPr>
          <w:rFonts w:ascii="Arial" w:hAnsi="Arial" w:cs="Arial"/>
          <w:spacing w:val="-1"/>
          <w:lang w:val="pl-PL"/>
        </w:rPr>
        <w:t>e</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ł</w:t>
      </w:r>
      <w:r w:rsidRPr="00087ED3">
        <w:rPr>
          <w:rFonts w:ascii="Arial" w:hAnsi="Arial" w:cs="Arial"/>
          <w:lang w:val="pl-PL"/>
        </w:rPr>
        <w:t>ącz</w:t>
      </w:r>
      <w:r w:rsidRPr="00087ED3">
        <w:rPr>
          <w:rFonts w:ascii="Arial" w:hAnsi="Arial" w:cs="Arial"/>
          <w:spacing w:val="1"/>
          <w:lang w:val="pl-PL"/>
        </w:rPr>
        <w:t>a</w:t>
      </w:r>
      <w:r w:rsidRPr="00087ED3">
        <w:rPr>
          <w:rFonts w:ascii="Arial" w:hAnsi="Arial" w:cs="Arial"/>
          <w:lang w:val="pl-PL"/>
        </w:rPr>
        <w:t xml:space="preserve">ją </w:t>
      </w:r>
      <w:r w:rsidRPr="00087ED3">
        <w:rPr>
          <w:rFonts w:ascii="Arial" w:hAnsi="Arial" w:cs="Arial"/>
          <w:spacing w:val="1"/>
          <w:lang w:val="pl-PL"/>
        </w:rPr>
        <w:t>d</w:t>
      </w:r>
      <w:r w:rsidRPr="00087ED3">
        <w:rPr>
          <w:rFonts w:ascii="Arial" w:hAnsi="Arial" w:cs="Arial"/>
          <w:lang w:val="pl-PL"/>
        </w:rPr>
        <w:t>o 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y 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spacing w:val="-2"/>
          <w:lang w:val="pl-PL"/>
        </w:rPr>
        <w:t>ó</w:t>
      </w:r>
      <w:r w:rsidRPr="00087ED3">
        <w:rPr>
          <w:rFonts w:ascii="Arial" w:hAnsi="Arial" w:cs="Arial"/>
          <w:lang w:val="pl-PL"/>
        </w:rPr>
        <w:t>rego</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ynika, kt</w:t>
      </w:r>
      <w:r w:rsidRPr="00087ED3">
        <w:rPr>
          <w:rFonts w:ascii="Arial" w:hAnsi="Arial" w:cs="Arial"/>
          <w:spacing w:val="1"/>
          <w:lang w:val="pl-PL"/>
        </w:rPr>
        <w:t>ó</w:t>
      </w:r>
      <w:r w:rsidRPr="00087ED3">
        <w:rPr>
          <w:rFonts w:ascii="Arial" w:hAnsi="Arial" w:cs="Arial"/>
          <w:lang w:val="pl-PL"/>
        </w:rPr>
        <w:t>re</w:t>
      </w:r>
      <w:r w:rsidRPr="00087ED3">
        <w:rPr>
          <w:rFonts w:ascii="Arial" w:hAnsi="Arial" w:cs="Arial"/>
          <w:spacing w:val="1"/>
          <w:lang w:val="pl-PL"/>
        </w:rPr>
        <w:t xml:space="preserve"> </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b</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b</w:t>
      </w:r>
      <w:r w:rsidRPr="00087ED3">
        <w:rPr>
          <w:rFonts w:ascii="Arial" w:hAnsi="Arial" w:cs="Arial"/>
          <w:spacing w:val="-1"/>
          <w:lang w:val="pl-PL"/>
        </w:rPr>
        <w:t>ud</w:t>
      </w:r>
      <w:r w:rsidRPr="00087ED3">
        <w:rPr>
          <w:rFonts w:ascii="Arial" w:hAnsi="Arial" w:cs="Arial"/>
          <w:lang w:val="pl-PL"/>
        </w:rPr>
        <w:t>owla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ają</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z</w:t>
      </w:r>
      <w:r w:rsidRPr="00087ED3">
        <w:rPr>
          <w:rFonts w:ascii="Arial" w:hAnsi="Arial" w:cs="Arial"/>
          <w:spacing w:val="-1"/>
          <w:lang w:val="pl-PL"/>
        </w:rPr>
        <w:t>cz</w:t>
      </w:r>
      <w:r w:rsidRPr="00087ED3">
        <w:rPr>
          <w:rFonts w:ascii="Arial" w:hAnsi="Arial" w:cs="Arial"/>
          <w:lang w:val="pl-PL"/>
        </w:rPr>
        <w:t>eg</w:t>
      </w:r>
      <w:r w:rsidRPr="00087ED3">
        <w:rPr>
          <w:rFonts w:ascii="Arial" w:hAnsi="Arial" w:cs="Arial"/>
          <w:spacing w:val="1"/>
          <w:lang w:val="pl-PL"/>
        </w:rPr>
        <w:t>ó</w:t>
      </w:r>
      <w:r w:rsidRPr="00087ED3">
        <w:rPr>
          <w:rFonts w:ascii="Arial" w:hAnsi="Arial" w:cs="Arial"/>
          <w:lang w:val="pl-PL"/>
        </w:rPr>
        <w:t>l</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w:t>
      </w:r>
      <w:r w:rsidRPr="00087ED3">
        <w:rPr>
          <w:rFonts w:ascii="Arial" w:hAnsi="Arial" w:cs="Arial"/>
          <w:spacing w:val="2"/>
          <w:lang w:val="pl-PL"/>
        </w:rPr>
        <w:t>c</w:t>
      </w:r>
      <w:r w:rsidRPr="00087ED3">
        <w:rPr>
          <w:rFonts w:ascii="Arial" w:hAnsi="Arial" w:cs="Arial"/>
          <w:spacing w:val="-1"/>
          <w:lang w:val="pl-PL"/>
        </w:rPr>
        <w:t xml:space="preserve">y w odniesieniu do warunków, które zostały określone w Rozdziale VII pkt 2 SWZ – zgodnie </w:t>
      </w:r>
      <w:r w:rsidRPr="00087ED3">
        <w:rPr>
          <w:rFonts w:ascii="Arial" w:hAnsi="Arial" w:cs="Arial"/>
          <w:spacing w:val="-1"/>
          <w:lang w:val="pl-PL"/>
        </w:rPr>
        <w:br/>
        <w:t xml:space="preserve">z </w:t>
      </w:r>
      <w:r w:rsidRPr="00087ED3">
        <w:rPr>
          <w:rFonts w:ascii="Arial" w:hAnsi="Arial" w:cs="Arial"/>
          <w:spacing w:val="-1"/>
          <w:shd w:val="clear" w:color="auto" w:fill="D9D9D9"/>
          <w:lang w:val="pl-PL"/>
        </w:rPr>
        <w:t>załącznikiem nr 4 do SWZ</w:t>
      </w:r>
      <w:r w:rsidRPr="00087ED3">
        <w:rPr>
          <w:rFonts w:ascii="Arial" w:hAnsi="Arial" w:cs="Arial"/>
          <w:spacing w:val="-1"/>
          <w:lang w:val="pl-PL"/>
        </w:rPr>
        <w:t>.</w:t>
      </w:r>
    </w:p>
    <w:p w14:paraId="29A6A503" w14:textId="77777777" w:rsidR="00F0622E" w:rsidRPr="00087ED3"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087ED3">
        <w:rPr>
          <w:rFonts w:ascii="Arial" w:hAnsi="Arial" w:cs="Arial"/>
          <w:lang w:val="pl-PL"/>
        </w:rPr>
        <w:t>O</w:t>
      </w:r>
      <w:r w:rsidRPr="00087ED3">
        <w:rPr>
          <w:rFonts w:ascii="Arial" w:hAnsi="Arial" w:cs="Arial"/>
          <w:spacing w:val="-1"/>
          <w:lang w:val="pl-PL"/>
        </w:rPr>
        <w:t>św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i</w:t>
      </w:r>
      <w:r w:rsidRPr="00087ED3">
        <w:rPr>
          <w:rFonts w:ascii="Arial" w:hAnsi="Arial" w:cs="Arial"/>
          <w:spacing w:val="4"/>
          <w:lang w:val="pl-PL"/>
        </w:rPr>
        <w:t xml:space="preserve"> </w:t>
      </w:r>
      <w:r w:rsidRPr="00087ED3">
        <w:rPr>
          <w:rFonts w:ascii="Arial" w:hAnsi="Arial" w:cs="Arial"/>
          <w:spacing w:val="-1"/>
          <w:lang w:val="pl-PL"/>
        </w:rPr>
        <w:t>d</w:t>
      </w:r>
      <w:r w:rsidRPr="00087ED3">
        <w:rPr>
          <w:rFonts w:ascii="Arial" w:hAnsi="Arial" w:cs="Arial"/>
          <w:lang w:val="pl-PL"/>
        </w:rPr>
        <w:t>ok</w:t>
      </w:r>
      <w:r w:rsidRPr="00087ED3">
        <w:rPr>
          <w:rFonts w:ascii="Arial" w:hAnsi="Arial" w:cs="Arial"/>
          <w:spacing w:val="-2"/>
          <w:lang w:val="pl-PL"/>
        </w:rPr>
        <w:t>u</w:t>
      </w:r>
      <w:r w:rsidRPr="00087ED3">
        <w:rPr>
          <w:rFonts w:ascii="Arial" w:hAnsi="Arial" w:cs="Arial"/>
          <w:lang w:val="pl-PL"/>
        </w:rPr>
        <w:t>me</w:t>
      </w:r>
      <w:r w:rsidRPr="00087ED3">
        <w:rPr>
          <w:rFonts w:ascii="Arial" w:hAnsi="Arial" w:cs="Arial"/>
          <w:spacing w:val="2"/>
          <w:lang w:val="pl-PL"/>
        </w:rPr>
        <w:t>n</w:t>
      </w:r>
      <w:r w:rsidRPr="00087ED3">
        <w:rPr>
          <w:rFonts w:ascii="Arial" w:hAnsi="Arial" w:cs="Arial"/>
          <w:spacing w:val="1"/>
          <w:lang w:val="pl-PL"/>
        </w:rPr>
        <w:t>t</w:t>
      </w:r>
      <w:r w:rsidRPr="00087ED3">
        <w:rPr>
          <w:rFonts w:ascii="Arial" w:hAnsi="Arial" w:cs="Arial"/>
          <w:lang w:val="pl-PL"/>
        </w:rPr>
        <w:t xml:space="preserve">y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ier</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ające</w:t>
      </w:r>
      <w:r w:rsidRPr="00087ED3">
        <w:rPr>
          <w:rFonts w:ascii="Arial" w:hAnsi="Arial" w:cs="Arial"/>
          <w:spacing w:val="2"/>
          <w:lang w:val="pl-PL"/>
        </w:rPr>
        <w:t xml:space="preserve"> </w:t>
      </w:r>
      <w:r w:rsidRPr="00087ED3">
        <w:rPr>
          <w:rFonts w:ascii="Arial" w:hAnsi="Arial" w:cs="Arial"/>
          <w:spacing w:val="-1"/>
          <w:lang w:val="pl-PL"/>
        </w:rPr>
        <w:t>b</w:t>
      </w:r>
      <w:r w:rsidRPr="00087ED3">
        <w:rPr>
          <w:rFonts w:ascii="Arial" w:hAnsi="Arial" w:cs="Arial"/>
          <w:lang w:val="pl-PL"/>
        </w:rPr>
        <w:t>rak</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z</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ia s</w:t>
      </w:r>
      <w:r w:rsidRPr="00087ED3">
        <w:rPr>
          <w:rFonts w:ascii="Arial" w:hAnsi="Arial" w:cs="Arial"/>
          <w:spacing w:val="-1"/>
          <w:lang w:val="pl-PL"/>
        </w:rPr>
        <w:t>k</w:t>
      </w:r>
      <w:r w:rsidRPr="00087ED3">
        <w:rPr>
          <w:rFonts w:ascii="Arial" w:hAnsi="Arial" w:cs="Arial"/>
          <w:lang w:val="pl-PL"/>
        </w:rPr>
        <w:t>ła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żd</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3"/>
          <w:lang w:val="pl-PL"/>
        </w:rPr>
        <w:t>w</w:t>
      </w:r>
      <w:r w:rsidRPr="00087ED3">
        <w:rPr>
          <w:rFonts w:ascii="Arial" w:hAnsi="Arial" w:cs="Arial"/>
          <w:spacing w:val="-1"/>
          <w:lang w:val="pl-PL"/>
        </w:rPr>
        <w:t>c</w:t>
      </w:r>
      <w:r w:rsidRPr="00087ED3">
        <w:rPr>
          <w:rFonts w:ascii="Arial" w:hAnsi="Arial" w:cs="Arial"/>
          <w:lang w:val="pl-PL"/>
        </w:rPr>
        <w:t>ów w</w:t>
      </w:r>
      <w:r w:rsidRPr="00087ED3">
        <w:rPr>
          <w:rFonts w:ascii="Arial" w:hAnsi="Arial" w:cs="Arial"/>
          <w:spacing w:val="-1"/>
          <w:lang w:val="pl-PL"/>
        </w:rPr>
        <w:t>s</w:t>
      </w:r>
      <w:r w:rsidRPr="00087ED3">
        <w:rPr>
          <w:rFonts w:ascii="Arial" w:hAnsi="Arial" w:cs="Arial"/>
          <w:spacing w:val="1"/>
          <w:lang w:val="pl-PL"/>
        </w:rPr>
        <w:t>p</w:t>
      </w:r>
      <w:r w:rsidRPr="00087ED3">
        <w:rPr>
          <w:rFonts w:ascii="Arial" w:hAnsi="Arial" w:cs="Arial"/>
          <w:lang w:val="pl-PL"/>
        </w:rPr>
        <w:t>ól</w:t>
      </w:r>
      <w:r w:rsidRPr="00087ED3">
        <w:rPr>
          <w:rFonts w:ascii="Arial" w:hAnsi="Arial" w:cs="Arial"/>
          <w:spacing w:val="2"/>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ub</w:t>
      </w:r>
      <w:r w:rsidRPr="00087ED3">
        <w:rPr>
          <w:rFonts w:ascii="Arial" w:hAnsi="Arial" w:cs="Arial"/>
          <w:lang w:val="pl-PL"/>
        </w:rPr>
        <w:t>iega</w:t>
      </w:r>
      <w:r w:rsidRPr="00087ED3">
        <w:rPr>
          <w:rFonts w:ascii="Arial" w:hAnsi="Arial" w:cs="Arial"/>
          <w:spacing w:val="-2"/>
          <w:lang w:val="pl-PL"/>
        </w:rPr>
        <w:t>j</w:t>
      </w:r>
      <w:r w:rsidRPr="00087ED3">
        <w:rPr>
          <w:rFonts w:ascii="Arial" w:hAnsi="Arial" w:cs="Arial"/>
          <w:lang w:val="pl-PL"/>
        </w:rPr>
        <w:t>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się</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m</w:t>
      </w:r>
      <w:r w:rsidRPr="00087ED3">
        <w:rPr>
          <w:rFonts w:ascii="Arial" w:hAnsi="Arial" w:cs="Arial"/>
          <w:lang w:val="pl-PL"/>
        </w:rPr>
        <w:t>ówie</w:t>
      </w:r>
      <w:r w:rsidRPr="00087ED3">
        <w:rPr>
          <w:rFonts w:ascii="Arial" w:hAnsi="Arial" w:cs="Arial"/>
          <w:spacing w:val="1"/>
          <w:lang w:val="pl-PL"/>
        </w:rPr>
        <w:t>n</w:t>
      </w:r>
      <w:r w:rsidRPr="00087ED3">
        <w:rPr>
          <w:rFonts w:ascii="Arial" w:hAnsi="Arial" w:cs="Arial"/>
          <w:lang w:val="pl-PL"/>
        </w:rPr>
        <w:t>ie.</w:t>
      </w:r>
    </w:p>
    <w:p w14:paraId="79153695" w14:textId="77777777" w:rsidR="00F0622E" w:rsidRPr="00087ED3" w:rsidRDefault="00F0622E" w:rsidP="00203FE1">
      <w:pPr>
        <w:pStyle w:val="Akapitzlist"/>
        <w:numPr>
          <w:ilvl w:val="1"/>
          <w:numId w:val="24"/>
        </w:numPr>
        <w:tabs>
          <w:tab w:val="clear" w:pos="1440"/>
        </w:tabs>
        <w:spacing w:before="11" w:after="0"/>
        <w:ind w:left="426" w:right="-21"/>
        <w:jc w:val="both"/>
        <w:rPr>
          <w:rFonts w:ascii="Arial" w:hAnsi="Arial" w:cs="Arial"/>
          <w:lang w:val="pl-PL"/>
        </w:rPr>
      </w:pPr>
      <w:r w:rsidRPr="00087ED3">
        <w:rPr>
          <w:rFonts w:ascii="Arial" w:hAnsi="Arial" w:cs="Arial"/>
          <w:lang w:val="pl-PL"/>
        </w:rPr>
        <w:t>Je</w:t>
      </w:r>
      <w:r w:rsidRPr="00087ED3">
        <w:rPr>
          <w:rFonts w:ascii="Arial" w:hAnsi="Arial" w:cs="Arial"/>
          <w:spacing w:val="-1"/>
          <w:lang w:val="pl-PL"/>
        </w:rPr>
        <w:t>ż</w:t>
      </w:r>
      <w:r w:rsidRPr="00087ED3">
        <w:rPr>
          <w:rFonts w:ascii="Arial" w:hAnsi="Arial" w:cs="Arial"/>
          <w:lang w:val="pl-PL"/>
        </w:rPr>
        <w:t xml:space="preserve">eli </w:t>
      </w:r>
      <w:r w:rsidRPr="00087ED3">
        <w:rPr>
          <w:rFonts w:ascii="Arial" w:hAnsi="Arial" w:cs="Arial"/>
          <w:spacing w:val="1"/>
          <w:lang w:val="pl-PL"/>
        </w:rPr>
        <w:t>z</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lang w:val="pl-PL"/>
        </w:rPr>
        <w:t>ła</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ybr</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ól</w:t>
      </w:r>
      <w:r w:rsidRPr="00087ED3">
        <w:rPr>
          <w:rFonts w:ascii="Arial" w:hAnsi="Arial" w:cs="Arial"/>
          <w:spacing w:val="2"/>
          <w:lang w:val="pl-PL"/>
        </w:rPr>
        <w:t>n</w:t>
      </w:r>
      <w:r w:rsidRPr="00087ED3">
        <w:rPr>
          <w:rFonts w:ascii="Arial" w:hAnsi="Arial" w:cs="Arial"/>
          <w:lang w:val="pl-PL"/>
        </w:rPr>
        <w:t xml:space="preserve">ie </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lang w:val="pl-PL"/>
        </w:rPr>
        <w:t>iegając</w:t>
      </w:r>
      <w:r w:rsidRPr="00087ED3">
        <w:rPr>
          <w:rFonts w:ascii="Arial" w:hAnsi="Arial" w:cs="Arial"/>
          <w:spacing w:val="-1"/>
          <w:lang w:val="pl-PL"/>
        </w:rPr>
        <w:t>yc</w:t>
      </w:r>
      <w:r w:rsidRPr="00087ED3">
        <w:rPr>
          <w:rFonts w:ascii="Arial" w:hAnsi="Arial" w:cs="Arial"/>
          <w:lang w:val="pl-PL"/>
        </w:rPr>
        <w:t>h</w:t>
      </w:r>
      <w:r w:rsidRPr="00087ED3">
        <w:rPr>
          <w:rFonts w:ascii="Arial" w:hAnsi="Arial" w:cs="Arial"/>
          <w:spacing w:val="1"/>
          <w:lang w:val="pl-PL"/>
        </w:rPr>
        <w:t xml:space="preserve"> </w:t>
      </w:r>
      <w:r w:rsidRPr="00087ED3">
        <w:rPr>
          <w:rFonts w:ascii="Arial" w:hAnsi="Arial" w:cs="Arial"/>
          <w:lang w:val="pl-PL"/>
        </w:rPr>
        <w:t>się</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lang w:val="pl-PL"/>
        </w:rPr>
        <w:t>ie</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spacing w:val="1"/>
          <w:lang w:val="pl-PL"/>
        </w:rPr>
        <w:t>i</w:t>
      </w:r>
      <w:r w:rsidRPr="00087ED3">
        <w:rPr>
          <w:rFonts w:ascii="Arial" w:hAnsi="Arial" w:cs="Arial"/>
          <w:lang w:val="pl-PL"/>
        </w:rPr>
        <w:t>aj</w:t>
      </w:r>
      <w:r w:rsidRPr="00087ED3">
        <w:rPr>
          <w:rFonts w:ascii="Arial" w:hAnsi="Arial" w:cs="Arial"/>
          <w:spacing w:val="-2"/>
          <w:lang w:val="pl-PL"/>
        </w:rPr>
        <w:t>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lang w:val="pl-PL"/>
        </w:rPr>
        <w:t>m</w:t>
      </w:r>
      <w:r w:rsidRPr="00087ED3">
        <w:rPr>
          <w:rFonts w:ascii="Arial" w:hAnsi="Arial" w:cs="Arial"/>
          <w:spacing w:val="1"/>
          <w:lang w:val="pl-PL"/>
        </w:rPr>
        <w:t>oż</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ż</w:t>
      </w:r>
      <w:r w:rsidRPr="00087ED3">
        <w:rPr>
          <w:rFonts w:ascii="Arial" w:hAnsi="Arial" w:cs="Arial"/>
          <w:spacing w:val="-2"/>
          <w:lang w:val="pl-PL"/>
        </w:rPr>
        <w:t>ą</w:t>
      </w:r>
      <w:r w:rsidRPr="00087ED3">
        <w:rPr>
          <w:rFonts w:ascii="Arial" w:hAnsi="Arial" w:cs="Arial"/>
          <w:spacing w:val="1"/>
          <w:lang w:val="pl-PL"/>
        </w:rPr>
        <w:t>d</w:t>
      </w:r>
      <w:r w:rsidRPr="00087ED3">
        <w:rPr>
          <w:rFonts w:ascii="Arial" w:hAnsi="Arial" w:cs="Arial"/>
          <w:lang w:val="pl-PL"/>
        </w:rPr>
        <w:t>ać</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ed</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arciem</w:t>
      </w:r>
      <w:r w:rsidRPr="00087ED3">
        <w:rPr>
          <w:rFonts w:ascii="Arial" w:hAnsi="Arial" w:cs="Arial"/>
          <w:spacing w:val="5"/>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lang w:val="pl-PL"/>
        </w:rPr>
        <w:t>w</w:t>
      </w:r>
      <w:r w:rsidRPr="00087ED3">
        <w:rPr>
          <w:rFonts w:ascii="Arial" w:hAnsi="Arial" w:cs="Arial"/>
          <w:spacing w:val="3"/>
          <w:lang w:val="pl-PL"/>
        </w:rPr>
        <w:t xml:space="preserve"> </w:t>
      </w:r>
      <w:r w:rsidRPr="00087ED3">
        <w:rPr>
          <w:rFonts w:ascii="Arial" w:hAnsi="Arial" w:cs="Arial"/>
          <w:spacing w:val="-3"/>
          <w:lang w:val="pl-PL"/>
        </w:rPr>
        <w:t>s</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5"/>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m</w:t>
      </w:r>
      <w:r w:rsidRPr="00087ED3">
        <w:rPr>
          <w:rFonts w:ascii="Arial" w:hAnsi="Arial" w:cs="Arial"/>
          <w:lang w:val="pl-PL"/>
        </w:rPr>
        <w:t>ówie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p</w:t>
      </w:r>
      <w:r w:rsidRPr="00087ED3">
        <w:rPr>
          <w:rFonts w:ascii="Arial" w:hAnsi="Arial" w:cs="Arial"/>
          <w:lang w:val="pl-PL"/>
        </w:rPr>
        <w:t>ii</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owy reg</w:t>
      </w:r>
      <w:r w:rsidRPr="00087ED3">
        <w:rPr>
          <w:rFonts w:ascii="Arial" w:hAnsi="Arial" w:cs="Arial"/>
          <w:spacing w:val="1"/>
          <w:lang w:val="pl-PL"/>
        </w:rPr>
        <w:t>u</w:t>
      </w:r>
      <w:r w:rsidRPr="00087ED3">
        <w:rPr>
          <w:rFonts w:ascii="Arial" w:hAnsi="Arial" w:cs="Arial"/>
          <w:lang w:val="pl-PL"/>
        </w:rPr>
        <w:t>l</w:t>
      </w:r>
      <w:r w:rsidRPr="00087ED3">
        <w:rPr>
          <w:rFonts w:ascii="Arial" w:hAnsi="Arial" w:cs="Arial"/>
          <w:spacing w:val="1"/>
          <w:lang w:val="pl-PL"/>
        </w:rPr>
        <w:t>u</w:t>
      </w:r>
      <w:r w:rsidRPr="00087ED3">
        <w:rPr>
          <w:rFonts w:ascii="Arial" w:hAnsi="Arial" w:cs="Arial"/>
          <w:spacing w:val="-2"/>
          <w:lang w:val="pl-PL"/>
        </w:rPr>
        <w:t>j</w:t>
      </w:r>
      <w:r w:rsidRPr="00087ED3">
        <w:rPr>
          <w:rFonts w:ascii="Arial" w:hAnsi="Arial" w:cs="Arial"/>
          <w:lang w:val="pl-PL"/>
        </w:rPr>
        <w:t>ącej</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ó</w:t>
      </w:r>
      <w:r w:rsidRPr="00087ED3">
        <w:rPr>
          <w:rFonts w:ascii="Arial" w:hAnsi="Arial" w:cs="Arial"/>
          <w:spacing w:val="-1"/>
          <w:lang w:val="pl-PL"/>
        </w:rPr>
        <w:t>ł</w:t>
      </w:r>
      <w:r w:rsidRPr="00087ED3">
        <w:rPr>
          <w:rFonts w:ascii="Arial" w:hAnsi="Arial" w:cs="Arial"/>
          <w:spacing w:val="1"/>
          <w:lang w:val="pl-PL"/>
        </w:rPr>
        <w:t>p</w:t>
      </w:r>
      <w:r w:rsidRPr="00087ED3">
        <w:rPr>
          <w:rFonts w:ascii="Arial" w:hAnsi="Arial" w:cs="Arial"/>
          <w:lang w:val="pl-PL"/>
        </w:rPr>
        <w:t>racę</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w:t>
      </w:r>
    </w:p>
    <w:p w14:paraId="3DDBF1CF" w14:textId="77777777" w:rsidR="00F0622E" w:rsidRPr="00087ED3" w:rsidRDefault="00F0622E" w:rsidP="008263B0">
      <w:pPr>
        <w:pStyle w:val="Akapitzlist"/>
        <w:spacing w:before="11" w:after="0"/>
        <w:ind w:left="66"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0C1F8625" w14:textId="77777777" w:rsidTr="00701D76">
        <w:tc>
          <w:tcPr>
            <w:tcW w:w="9732" w:type="dxa"/>
            <w:shd w:val="clear" w:color="auto" w:fill="E6E6E6"/>
          </w:tcPr>
          <w:p w14:paraId="084C779B" w14:textId="77777777" w:rsidR="00F0622E" w:rsidRPr="00087ED3" w:rsidRDefault="00F0622E" w:rsidP="00701D76">
            <w:pPr>
              <w:spacing w:after="0" w:line="289" w:lineRule="exact"/>
              <w:ind w:left="2090" w:right="-36" w:hanging="2090"/>
              <w:jc w:val="both"/>
              <w:rPr>
                <w:rFonts w:ascii="Arial" w:hAnsi="Arial" w:cs="Arial"/>
                <w:b/>
                <w:bCs/>
                <w:spacing w:val="1"/>
                <w:sz w:val="24"/>
                <w:szCs w:val="24"/>
                <w:lang w:val="pl-PL"/>
              </w:rPr>
            </w:pPr>
            <w:r w:rsidRPr="00087ED3">
              <w:rPr>
                <w:rFonts w:ascii="Arial" w:hAnsi="Arial" w:cs="Arial"/>
                <w:b/>
                <w:bCs/>
                <w:spacing w:val="1"/>
                <w:sz w:val="24"/>
                <w:szCs w:val="24"/>
                <w:lang w:val="pl-PL"/>
              </w:rPr>
              <w:t>Rozdział XI</w:t>
            </w:r>
            <w:r w:rsidRPr="00087ED3">
              <w:rPr>
                <w:rFonts w:ascii="Arial" w:hAnsi="Arial" w:cs="Arial"/>
                <w:b/>
                <w:bCs/>
                <w:spacing w:val="1"/>
                <w:sz w:val="24"/>
                <w:szCs w:val="24"/>
                <w:lang w:val="pl-PL"/>
              </w:rPr>
              <w:tab/>
              <w:t xml:space="preserve">Informacje o sposobie porozumiewania się Zamawiającego </w:t>
            </w:r>
            <w:r w:rsidRPr="00087ED3">
              <w:rPr>
                <w:rFonts w:ascii="Arial" w:hAnsi="Arial" w:cs="Arial"/>
                <w:b/>
                <w:bCs/>
                <w:spacing w:val="1"/>
                <w:sz w:val="24"/>
                <w:szCs w:val="24"/>
                <w:lang w:val="pl-PL"/>
              </w:rPr>
              <w:br/>
              <w:t>z Wykonawcami oraz przekazywania oświadczeń lub dokumentów, a także wskazanie osób uprawnionych do porozumiewania się z Wykonawcami</w:t>
            </w:r>
          </w:p>
          <w:p w14:paraId="789520FD" w14:textId="77777777" w:rsidR="00F0622E" w:rsidRPr="00087ED3" w:rsidRDefault="00F0622E" w:rsidP="00701D76">
            <w:pPr>
              <w:spacing w:after="0" w:line="200" w:lineRule="exact"/>
              <w:rPr>
                <w:rFonts w:ascii="Arial" w:hAnsi="Arial" w:cs="Arial"/>
                <w:color w:val="FF0000"/>
                <w:lang w:val="pl-PL"/>
              </w:rPr>
            </w:pPr>
          </w:p>
        </w:tc>
      </w:tr>
    </w:tbl>
    <w:p w14:paraId="3069F336" w14:textId="77777777" w:rsidR="00F0622E" w:rsidRPr="00087ED3" w:rsidRDefault="00F0622E">
      <w:pPr>
        <w:spacing w:after="0" w:line="200" w:lineRule="exact"/>
        <w:rPr>
          <w:rFonts w:ascii="Arial" w:hAnsi="Arial" w:cs="Arial"/>
          <w:color w:val="FF0000"/>
          <w:lang w:val="pl-PL"/>
        </w:rPr>
      </w:pPr>
    </w:p>
    <w:p w14:paraId="6BA43A2D"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Komunikacja w postępowaniu o udzielenie zamówienia, w tym składanie ofert, wniosków </w:t>
      </w:r>
      <w:r w:rsidRPr="00087ED3">
        <w:rPr>
          <w:rFonts w:ascii="Arial" w:hAnsi="Arial" w:cs="Arial"/>
          <w:lang w:val="pl-PL"/>
        </w:rPr>
        <w:br/>
        <w:t xml:space="preserve">o dopuszczenie do udziału w postępowaniu lub konkursie, wymiana informacji oraz przekazywanie dokumentów lub oświadczeń między zamawiającym a Wykonawcą, </w:t>
      </w:r>
      <w:r w:rsidRPr="00087ED3">
        <w:rPr>
          <w:rFonts w:ascii="Arial" w:hAnsi="Arial" w:cs="Arial"/>
          <w:lang w:val="pl-PL"/>
        </w:rPr>
        <w:br/>
        <w:t xml:space="preserve">z uwzględnieniem wyjątków określonych w ustawie </w:t>
      </w:r>
      <w:proofErr w:type="spellStart"/>
      <w:r w:rsidRPr="00087ED3">
        <w:rPr>
          <w:rFonts w:ascii="Arial" w:hAnsi="Arial" w:cs="Arial"/>
          <w:lang w:val="pl-PL"/>
        </w:rPr>
        <w:t>Pzp</w:t>
      </w:r>
      <w:proofErr w:type="spellEnd"/>
      <w:r w:rsidRPr="00087ED3">
        <w:rPr>
          <w:rFonts w:ascii="Arial" w:hAnsi="Arial" w:cs="Arial"/>
          <w:lang w:val="pl-PL"/>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Pr="00087ED3">
        <w:rPr>
          <w:rFonts w:ascii="Arial" w:hAnsi="Arial" w:cs="Arial"/>
          <w:lang w:val="pl-PL"/>
        </w:rPr>
        <w:t>t.j</w:t>
      </w:r>
      <w:proofErr w:type="spellEnd"/>
      <w:r w:rsidRPr="00087ED3">
        <w:rPr>
          <w:rFonts w:ascii="Arial" w:hAnsi="Arial" w:cs="Arial"/>
          <w:lang w:val="pl-PL"/>
        </w:rPr>
        <w:t xml:space="preserve">. Dz. U. z 2020 r. poz. 344). </w:t>
      </w:r>
    </w:p>
    <w:p w14:paraId="1658CF34"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Ofertę, oświadczenia, o których mowa w art. 125 ust. 1 </w:t>
      </w:r>
      <w:proofErr w:type="spellStart"/>
      <w:r w:rsidRPr="00087ED3">
        <w:rPr>
          <w:rFonts w:ascii="Arial" w:hAnsi="Arial" w:cs="Arial"/>
          <w:lang w:val="pl-PL"/>
        </w:rPr>
        <w:t>Pzp</w:t>
      </w:r>
      <w:proofErr w:type="spellEnd"/>
      <w:r w:rsidRPr="00087ED3">
        <w:rPr>
          <w:rFonts w:ascii="Arial" w:hAnsi="Arial" w:cs="Arial"/>
          <w:lang w:val="pl-PL"/>
        </w:rPr>
        <w:t xml:space="preserve">, podmiotowe środki dowodowe, pełnomocnictwa, zobowiązanie podmiotu udostępniającego zasoby sporządza się w postaci elektronicznej, w ogólnie dostępnych formatach danych, w szczególności w formatach </w:t>
      </w:r>
      <w:r w:rsidRPr="00087ED3">
        <w:rPr>
          <w:rFonts w:ascii="Arial" w:hAnsi="Arial" w:cs="Arial"/>
          <w:b/>
          <w:bCs/>
          <w:lang w:val="pl-PL"/>
        </w:rPr>
        <w:t>.txt, .rtf, .pdf, .</w:t>
      </w:r>
      <w:proofErr w:type="spellStart"/>
      <w:r w:rsidRPr="00087ED3">
        <w:rPr>
          <w:rFonts w:ascii="Arial" w:hAnsi="Arial" w:cs="Arial"/>
          <w:b/>
          <w:bCs/>
          <w:lang w:val="pl-PL"/>
        </w:rPr>
        <w:t>doc</w:t>
      </w:r>
      <w:proofErr w:type="spellEnd"/>
      <w:r w:rsidRPr="00087ED3">
        <w:rPr>
          <w:rFonts w:ascii="Arial" w:hAnsi="Arial" w:cs="Arial"/>
          <w:b/>
          <w:bCs/>
          <w:lang w:val="pl-PL"/>
        </w:rPr>
        <w:t>, .</w:t>
      </w:r>
      <w:proofErr w:type="spellStart"/>
      <w:r w:rsidRPr="00087ED3">
        <w:rPr>
          <w:rFonts w:ascii="Arial" w:hAnsi="Arial" w:cs="Arial"/>
          <w:b/>
          <w:bCs/>
          <w:lang w:val="pl-PL"/>
        </w:rPr>
        <w:t>docx</w:t>
      </w:r>
      <w:proofErr w:type="spellEnd"/>
      <w:r w:rsidRPr="00087ED3">
        <w:rPr>
          <w:rFonts w:ascii="Arial" w:hAnsi="Arial" w:cs="Arial"/>
          <w:b/>
          <w:bCs/>
          <w:lang w:val="pl-PL"/>
        </w:rPr>
        <w:t>, .</w:t>
      </w:r>
      <w:proofErr w:type="spellStart"/>
      <w:r w:rsidRPr="00087ED3">
        <w:rPr>
          <w:rFonts w:ascii="Arial" w:hAnsi="Arial" w:cs="Arial"/>
          <w:b/>
          <w:bCs/>
          <w:lang w:val="pl-PL"/>
        </w:rPr>
        <w:t>odt</w:t>
      </w:r>
      <w:proofErr w:type="spellEnd"/>
      <w:r w:rsidRPr="00087ED3">
        <w:rPr>
          <w:rFonts w:ascii="Arial" w:hAnsi="Arial" w:cs="Arial"/>
          <w:lang w:val="pl-PL"/>
        </w:rPr>
        <w:t xml:space="preserve">. Ofertę, a także oświadczenia o jakich mowa w rozdz. XII pkt 8 </w:t>
      </w:r>
      <w:r w:rsidRPr="00087ED3">
        <w:rPr>
          <w:rFonts w:ascii="Arial" w:hAnsi="Arial" w:cs="Arial"/>
          <w:b/>
          <w:bCs/>
          <w:lang w:val="pl-PL"/>
        </w:rPr>
        <w:t>SWZ</w:t>
      </w:r>
      <w:r w:rsidRPr="00087ED3">
        <w:rPr>
          <w:rFonts w:ascii="Arial" w:hAnsi="Arial" w:cs="Arial"/>
          <w:lang w:val="pl-PL"/>
        </w:rPr>
        <w:t xml:space="preserve"> składa się, pod rygorem nieważności, w formie elektronicznej lub w postaci elektronicznej opatrzonej podpisem zaufanym lub podpisem osobistym. </w:t>
      </w:r>
    </w:p>
    <w:p w14:paraId="6811C54C"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Zawiadomienia, oświadczenia, wnioski lub informacje Wykonawcy przekazują elektronicznie za pomocą platformazakupowa.pl (dalej jako „Platforma”), dostępną pod adresem: https://platformazakupowa.pl/pn/mrocza i formularza „Wyślij wiadomość do zamawiającego” dostępnego na stronie dotyczącej danego postepowania (nie dotyczy składania ofert).</w:t>
      </w:r>
    </w:p>
    <w:p w14:paraId="0CCAD26C"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W sytuacjach awaryjnych np. w przypadku niedziałania Platformy, Zamawiający dopuszcza komunikację za pomocą poczty elektronicznej na adres: zamówienia@mrocza.pl (nie dotyczy składania ofert).</w:t>
      </w:r>
    </w:p>
    <w:p w14:paraId="5BF73C98"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Korzystanie z Platformy zakupowej przez Wykonawcę jest bezpłatne.</w:t>
      </w:r>
    </w:p>
    <w:p w14:paraId="36DC785F"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Wykonawca przystępując do niniejszego postępowania o udzielenie zamówienia publicznego: </w:t>
      </w:r>
    </w:p>
    <w:p w14:paraId="4302B698" w14:textId="77777777" w:rsidR="00F0622E" w:rsidRPr="00087ED3"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087ED3">
        <w:rPr>
          <w:rFonts w:ascii="Arial" w:hAnsi="Arial" w:cs="Arial"/>
          <w:lang w:val="pl-PL"/>
        </w:rPr>
        <w:t xml:space="preserve">akceptuje warunki korzystania z Platformy, określone w Regulaminie zamieszczonym na stronie internetowej pod linkiem w zakładce „Regulamin" oraz uznaje go za wiążący. </w:t>
      </w:r>
    </w:p>
    <w:p w14:paraId="5A23B624" w14:textId="77777777" w:rsidR="00F0622E" w:rsidRPr="00087ED3"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087ED3">
        <w:rPr>
          <w:rFonts w:ascii="Arial" w:hAnsi="Arial" w:cs="Arial"/>
          <w:lang w:val="pl-PL"/>
        </w:rPr>
        <w:t xml:space="preserve">zapoznał i stosuje się do Instrukcji składania ofert dostępnej pod adresem: </w:t>
      </w:r>
      <w:r w:rsidRPr="00087ED3">
        <w:rPr>
          <w:rFonts w:ascii="Arial" w:hAnsi="Arial" w:cs="Arial"/>
          <w:b/>
          <w:bCs/>
          <w:lang w:val="pl-PL"/>
        </w:rPr>
        <w:t>https://drive.google.com/file/d/1Kd1DttbBeiNWt4q4slS4t76lZVKPbkyD/view</w:t>
      </w:r>
    </w:p>
    <w:p w14:paraId="270F6383"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t>
      </w:r>
      <w:r w:rsidRPr="00087ED3">
        <w:rPr>
          <w:rFonts w:ascii="Arial" w:hAnsi="Arial" w:cs="Arial"/>
          <w:lang w:val="pl-PL"/>
        </w:rPr>
        <w:br/>
        <w:t xml:space="preserve">w postępowaniu o udzielenie zamówienia publicznego lub konkursie </w:t>
      </w:r>
      <w:r w:rsidRPr="00087ED3">
        <w:rPr>
          <w:rFonts w:ascii="Arial" w:hAnsi="Arial" w:cs="Arial"/>
          <w:iCs/>
          <w:lang w:val="pl-PL"/>
        </w:rPr>
        <w:t>(Dz. U. z 2020 r. poz. 2452)</w:t>
      </w:r>
      <w:r w:rsidRPr="00087ED3">
        <w:rPr>
          <w:rFonts w:ascii="Arial" w:hAnsi="Arial" w:cs="Arial"/>
          <w:lang w:val="pl-PL"/>
        </w:rPr>
        <w:t xml:space="preserve">, określa niezbędne wymagania sprzętowo - aplikacyjne umożliwiające pracę na Platformie, tj.: </w:t>
      </w:r>
    </w:p>
    <w:p w14:paraId="146969AA" w14:textId="77777777" w:rsidR="00F0622E" w:rsidRPr="00087ED3"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087ED3">
        <w:rPr>
          <w:rFonts w:ascii="Arial" w:hAnsi="Arial" w:cs="Arial"/>
          <w:lang w:val="pl-PL"/>
        </w:rPr>
        <w:t xml:space="preserve">stały dostęp do sieci Internet, </w:t>
      </w:r>
    </w:p>
    <w:p w14:paraId="2B0766C4" w14:textId="77777777" w:rsidR="00F0622E" w:rsidRPr="00087ED3"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087ED3">
        <w:rPr>
          <w:rFonts w:ascii="Arial" w:hAnsi="Arial" w:cs="Arial"/>
          <w:lang w:val="pl-PL"/>
        </w:rPr>
        <w:t xml:space="preserve">komputer klasy PC lub MAC, </w:t>
      </w:r>
    </w:p>
    <w:p w14:paraId="55FE3608" w14:textId="77777777" w:rsidR="00F0622E" w:rsidRPr="00087ED3"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087ED3">
        <w:rPr>
          <w:rFonts w:ascii="Arial" w:hAnsi="Arial" w:cs="Arial"/>
          <w:lang w:val="pl-PL"/>
        </w:rPr>
        <w:t xml:space="preserve">zainstalowana dowolna przeglądarka internetowa, np. Google Chrome, FireFox </w:t>
      </w:r>
      <w:r w:rsidRPr="00087ED3">
        <w:rPr>
          <w:rFonts w:ascii="Arial" w:hAnsi="Arial" w:cs="Arial"/>
          <w:lang w:val="pl-PL"/>
        </w:rPr>
        <w:br/>
        <w:t xml:space="preserve">z wyłączeniem Internet Explorer, </w:t>
      </w:r>
    </w:p>
    <w:p w14:paraId="146BC007" w14:textId="77777777" w:rsidR="00F0622E" w:rsidRPr="00087ED3" w:rsidRDefault="00F0622E" w:rsidP="00203FE1">
      <w:pPr>
        <w:pStyle w:val="Akapitzlist"/>
        <w:widowControl/>
        <w:numPr>
          <w:ilvl w:val="1"/>
          <w:numId w:val="63"/>
        </w:numPr>
        <w:tabs>
          <w:tab w:val="left" w:pos="1134"/>
        </w:tabs>
        <w:suppressAutoHyphens/>
        <w:spacing w:after="0"/>
        <w:ind w:hanging="670"/>
        <w:jc w:val="both"/>
        <w:rPr>
          <w:rFonts w:ascii="Arial" w:hAnsi="Arial" w:cs="Arial"/>
          <w:lang w:val="pl-PL"/>
        </w:rPr>
      </w:pPr>
      <w:r w:rsidRPr="00087ED3">
        <w:rPr>
          <w:rFonts w:ascii="Arial" w:hAnsi="Arial" w:cs="Arial"/>
          <w:lang w:val="pl-PL"/>
        </w:rPr>
        <w:t>włączona obsługa JavaScript,</w:t>
      </w:r>
    </w:p>
    <w:p w14:paraId="04B28E55" w14:textId="77777777" w:rsidR="00F0622E" w:rsidRPr="00087ED3"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087ED3">
        <w:rPr>
          <w:rFonts w:ascii="Arial" w:hAnsi="Arial" w:cs="Arial"/>
          <w:lang w:val="pl-PL"/>
        </w:rPr>
        <w:t xml:space="preserve">zainstalowany program Adobe </w:t>
      </w:r>
      <w:proofErr w:type="spellStart"/>
      <w:r w:rsidRPr="00087ED3">
        <w:rPr>
          <w:rFonts w:ascii="Arial" w:hAnsi="Arial" w:cs="Arial"/>
          <w:lang w:val="pl-PL"/>
        </w:rPr>
        <w:t>Acrobat</w:t>
      </w:r>
      <w:proofErr w:type="spellEnd"/>
      <w:r w:rsidRPr="00087ED3">
        <w:rPr>
          <w:rFonts w:ascii="Arial" w:hAnsi="Arial" w:cs="Arial"/>
          <w:lang w:val="pl-PL"/>
        </w:rPr>
        <w:t xml:space="preserve"> Reader lub inny obsługujący format </w:t>
      </w:r>
      <w:r w:rsidRPr="00087ED3">
        <w:rPr>
          <w:rFonts w:ascii="Arial" w:hAnsi="Arial" w:cs="Arial"/>
          <w:lang w:val="pl-PL"/>
        </w:rPr>
        <w:br/>
        <w:t xml:space="preserve">plików .pdf, </w:t>
      </w:r>
    </w:p>
    <w:p w14:paraId="510B18C9" w14:textId="77777777" w:rsidR="00F0622E" w:rsidRPr="00087ED3"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087ED3">
        <w:rPr>
          <w:rFonts w:ascii="Arial" w:hAnsi="Arial" w:cs="Arial"/>
          <w:lang w:val="pl-PL"/>
        </w:rPr>
        <w:t xml:space="preserve">Platforma działa według standardu przyjętego w komunikacji sieciowej - kodowanie UTF8, </w:t>
      </w:r>
    </w:p>
    <w:p w14:paraId="31C2C2EB" w14:textId="77777777" w:rsidR="00F0622E" w:rsidRPr="00087ED3" w:rsidRDefault="00F0622E" w:rsidP="00203FE1">
      <w:pPr>
        <w:pStyle w:val="Akapitzlist"/>
        <w:widowControl/>
        <w:numPr>
          <w:ilvl w:val="1"/>
          <w:numId w:val="63"/>
        </w:numPr>
        <w:tabs>
          <w:tab w:val="left" w:pos="1134"/>
        </w:tabs>
        <w:suppressAutoHyphens/>
        <w:spacing w:after="0"/>
        <w:ind w:left="1100" w:hanging="330"/>
        <w:jc w:val="both"/>
        <w:rPr>
          <w:rFonts w:ascii="Arial" w:hAnsi="Arial" w:cs="Arial"/>
          <w:lang w:val="pl-PL"/>
        </w:rPr>
      </w:pPr>
      <w:r w:rsidRPr="00087ED3">
        <w:rPr>
          <w:rFonts w:ascii="Arial" w:hAnsi="Arial" w:cs="Arial"/>
          <w:lang w:val="pl-PL"/>
        </w:rPr>
        <w:t>oznaczenie czasu odbioru danych przez platformę zakupową stanowi datę oraz dokładny czas (</w:t>
      </w:r>
      <w:proofErr w:type="spellStart"/>
      <w:r w:rsidRPr="00087ED3">
        <w:rPr>
          <w:rFonts w:ascii="Arial" w:hAnsi="Arial" w:cs="Arial"/>
          <w:lang w:val="pl-PL"/>
        </w:rPr>
        <w:t>hh:mm:ss</w:t>
      </w:r>
      <w:proofErr w:type="spellEnd"/>
      <w:r w:rsidRPr="00087ED3">
        <w:rPr>
          <w:rFonts w:ascii="Arial" w:hAnsi="Arial" w:cs="Arial"/>
          <w:lang w:val="pl-PL"/>
        </w:rPr>
        <w:t>) generowany wg. czasu lokalnego serwera synchronizowanego z zegarem Głównego Urzędu Miar.</w:t>
      </w:r>
    </w:p>
    <w:p w14:paraId="17BC7A6E"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Zamawiający zamieści na stronie internetowej https://platformazakupowa.pl/pn/mrocza dokumenty określone w przepisach ustawy </w:t>
      </w:r>
      <w:proofErr w:type="spellStart"/>
      <w:r w:rsidRPr="00087ED3">
        <w:rPr>
          <w:rFonts w:ascii="Arial" w:hAnsi="Arial" w:cs="Arial"/>
          <w:lang w:val="pl-PL"/>
        </w:rPr>
        <w:t>Pzp</w:t>
      </w:r>
      <w:proofErr w:type="spellEnd"/>
      <w:r w:rsidRPr="00087ED3">
        <w:rPr>
          <w:rFonts w:ascii="Arial" w:hAnsi="Arial" w:cs="Arial"/>
          <w:lang w:val="pl-PL"/>
        </w:rPr>
        <w:t>.</w:t>
      </w:r>
    </w:p>
    <w:p w14:paraId="34B18542"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W korespondencji kierowanej do Zamawiającego Wykonawcy powinni posługiwać się numerem przedmiotowego postępowania. </w:t>
      </w:r>
    </w:p>
    <w:p w14:paraId="195210C4"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Wykonawca może zwrócić się do zamawiającego z wnioskiem o wyjaśnienie treści SWZ za pośrednictwem Platformy i formularza „Wyślij wiadomość do zamawiającego” dostępnego na stronie dotyczącej danego postępowania.</w:t>
      </w:r>
    </w:p>
    <w:p w14:paraId="7C59F63B"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2483D22" w14:textId="3A5B606C"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Jeżeli Zamawiający nie udzieli wyjaśnień w terminie, o którym mowa w pkt 11, przedłuża termin składania ofert o czas niezbędny do zapoznania się wszystkich zainteresowanych Wykonawców z wyjaśnieniami niezbędnymi do należytego przygotowania i złożenia ofert. </w:t>
      </w:r>
      <w:ins w:id="2" w:author="Sebastian Mazur" w:date="2024-07-19T12:27:00Z" w16du:dateUtc="2024-07-19T10:27:00Z">
        <w:r w:rsidR="00FD4277" w:rsidRPr="00087ED3">
          <w:rPr>
            <w:rFonts w:ascii="Arial" w:hAnsi="Arial" w:cs="Arial"/>
            <w:lang w:val="pl-PL"/>
          </w:rPr>
          <w:br/>
        </w:r>
      </w:ins>
      <w:r w:rsidRPr="00087ED3">
        <w:rPr>
          <w:rFonts w:ascii="Arial" w:hAnsi="Arial" w:cs="Arial"/>
          <w:lang w:val="pl-PL"/>
        </w:rPr>
        <w:t>W przypadku gdy wniosek o wyjaśnienie treści SWZ nie wpłynął w terminie, o którym mowa w pkt 11, Zamawiający nie ma obowiązku udzielania wyjaśnień SWZ oraz obowiązku przedłużenia terminu składania ofert.</w:t>
      </w:r>
    </w:p>
    <w:p w14:paraId="485DF307"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Przedłużenie terminu składania ofert, o których mowa w pkt 12, nie wpływa na bieg terminu składania wniosku o wyjaśnienie treści SWZ.</w:t>
      </w:r>
    </w:p>
    <w:p w14:paraId="57413DCA"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W przypadku rozbieżności pomiędzy treścią niniejszej SWZ a treścią udzielonych odpowiedzi jako obowiązującą należy przyjąć treść pisma zawierającego późniejsze oświadczenie Zamawiającego. </w:t>
      </w:r>
    </w:p>
    <w:p w14:paraId="7CEC5DF3"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2DD1EE1" w14:textId="6896DFC1"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Wykonawca jako podmiot profesjonalny ma obowiązek sprawdzania komunikatów </w:t>
      </w:r>
      <w:r w:rsidR="008F358C">
        <w:rPr>
          <w:rFonts w:ascii="Arial" w:hAnsi="Arial" w:cs="Arial"/>
          <w:lang w:val="pl-PL"/>
        </w:rPr>
        <w:br/>
      </w:r>
      <w:r w:rsidRPr="00087ED3">
        <w:rPr>
          <w:rFonts w:ascii="Arial" w:hAnsi="Arial" w:cs="Arial"/>
          <w:lang w:val="pl-PL"/>
        </w:rPr>
        <w:t xml:space="preserve">i wiadomości bezpośrednio na Platformie przesłanych przez Zamawiającego, gdyż system powiadomień może ulec awarii lub powiadomienie może trafić do folderu SPAM. </w:t>
      </w:r>
    </w:p>
    <w:p w14:paraId="47F64AEB"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4EA50784"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087ED3">
        <w:rPr>
          <w:rFonts w:ascii="Arial" w:hAnsi="Arial" w:cs="Arial"/>
          <w:b/>
          <w:bCs/>
          <w:lang w:val="pl-PL"/>
        </w:rPr>
        <w:t>https://platformazakupowa.pl/strona/45- instrukcje</w:t>
      </w:r>
    </w:p>
    <w:p w14:paraId="2C1E2D3E" w14:textId="77777777" w:rsidR="00F0622E" w:rsidRPr="00087ED3" w:rsidRDefault="00F0622E" w:rsidP="00203FE1">
      <w:pPr>
        <w:pStyle w:val="Akapitzlist"/>
        <w:widowControl/>
        <w:numPr>
          <w:ilvl w:val="0"/>
          <w:numId w:val="63"/>
        </w:numPr>
        <w:tabs>
          <w:tab w:val="left" w:pos="440"/>
        </w:tabs>
        <w:suppressAutoHyphens/>
        <w:spacing w:after="0"/>
        <w:ind w:left="440" w:hanging="330"/>
        <w:jc w:val="both"/>
        <w:rPr>
          <w:rFonts w:ascii="Arial" w:hAnsi="Arial" w:cs="Arial"/>
          <w:lang w:val="pl-PL"/>
        </w:rPr>
      </w:pPr>
      <w:r w:rsidRPr="00087ED3">
        <w:rPr>
          <w:rFonts w:ascii="Arial" w:hAnsi="Arial" w:cs="Arial"/>
          <w:lang w:val="pl-PL"/>
        </w:rPr>
        <w:t xml:space="preserve">Osoby uprawnione do porozumiewania się z Wykonawcami: </w:t>
      </w:r>
    </w:p>
    <w:p w14:paraId="1CBA78A5" w14:textId="77777777" w:rsidR="00F0622E" w:rsidRPr="00087ED3" w:rsidRDefault="00F0622E" w:rsidP="00203FE1">
      <w:pPr>
        <w:pStyle w:val="Akapitzlist"/>
        <w:widowControl/>
        <w:numPr>
          <w:ilvl w:val="1"/>
          <w:numId w:val="66"/>
        </w:numPr>
        <w:tabs>
          <w:tab w:val="clear" w:pos="1808"/>
          <w:tab w:val="left" w:pos="709"/>
          <w:tab w:val="num" w:pos="1100"/>
        </w:tabs>
        <w:suppressAutoHyphens/>
        <w:spacing w:after="0"/>
        <w:ind w:hanging="1226"/>
        <w:rPr>
          <w:rFonts w:ascii="Arial" w:hAnsi="Arial" w:cs="Arial"/>
          <w:lang w:val="pl-PL"/>
        </w:rPr>
      </w:pPr>
      <w:r w:rsidRPr="00087ED3">
        <w:rPr>
          <w:rFonts w:ascii="Arial" w:hAnsi="Arial" w:cs="Arial"/>
          <w:lang w:val="pl-PL"/>
        </w:rPr>
        <w:t xml:space="preserve">w zakresie proceduralnym: Ewelina Troczyńska tel. 52 386 74 18, </w:t>
      </w:r>
      <w:hyperlink r:id="rId15" w:history="1">
        <w:r w:rsidRPr="00087ED3">
          <w:rPr>
            <w:rStyle w:val="Hipercze"/>
            <w:rFonts w:ascii="Arial" w:hAnsi="Arial" w:cs="Arial"/>
            <w:lang w:val="pl-PL"/>
          </w:rPr>
          <w:t>zamowienia@mrocza.pl</w:t>
        </w:r>
      </w:hyperlink>
      <w:r w:rsidRPr="00087ED3">
        <w:rPr>
          <w:rFonts w:ascii="Arial" w:hAnsi="Arial" w:cs="Arial"/>
          <w:color w:val="3366FF"/>
          <w:lang w:val="pl-PL"/>
        </w:rPr>
        <w:t>,</w:t>
      </w:r>
    </w:p>
    <w:p w14:paraId="38B3129B" w14:textId="77777777" w:rsidR="00F0622E" w:rsidRPr="00087ED3" w:rsidRDefault="00F0622E" w:rsidP="00203FE1">
      <w:pPr>
        <w:pStyle w:val="Akapitzlist"/>
        <w:widowControl/>
        <w:numPr>
          <w:ilvl w:val="1"/>
          <w:numId w:val="66"/>
        </w:numPr>
        <w:tabs>
          <w:tab w:val="clear" w:pos="1808"/>
          <w:tab w:val="left" w:pos="709"/>
          <w:tab w:val="num" w:pos="1100"/>
        </w:tabs>
        <w:suppressAutoHyphens/>
        <w:spacing w:after="0"/>
        <w:ind w:hanging="1226"/>
        <w:rPr>
          <w:rFonts w:ascii="Arial" w:hAnsi="Arial" w:cs="Arial"/>
          <w:lang w:val="pl-PL"/>
        </w:rPr>
      </w:pPr>
      <w:r w:rsidRPr="00087ED3">
        <w:rPr>
          <w:rFonts w:ascii="Arial" w:hAnsi="Arial" w:cs="Arial"/>
          <w:lang w:val="pl-PL"/>
        </w:rPr>
        <w:t>w zakresie merytorycznym: Krzysztof Wiese tel. 52 386 74 14.</w:t>
      </w:r>
    </w:p>
    <w:p w14:paraId="48DD94C8" w14:textId="77777777" w:rsidR="00F0622E" w:rsidRPr="00087ED3" w:rsidRDefault="00F0622E" w:rsidP="00873E7A">
      <w:pPr>
        <w:pStyle w:val="Akapitzlist"/>
        <w:widowControl/>
        <w:tabs>
          <w:tab w:val="left" w:pos="709"/>
        </w:tabs>
        <w:suppressAutoHyphens/>
        <w:spacing w:after="0"/>
        <w:ind w:left="2106"/>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0D901261" w14:textId="77777777" w:rsidTr="00701D76">
        <w:tc>
          <w:tcPr>
            <w:tcW w:w="9732" w:type="dxa"/>
            <w:shd w:val="clear" w:color="auto" w:fill="E6E6E6"/>
          </w:tcPr>
          <w:p w14:paraId="77A199A4"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XII </w:t>
            </w:r>
            <w:r w:rsidRPr="00087ED3">
              <w:rPr>
                <w:rFonts w:ascii="Arial" w:hAnsi="Arial" w:cs="Arial"/>
                <w:b/>
                <w:bCs/>
                <w:spacing w:val="1"/>
                <w:sz w:val="24"/>
                <w:szCs w:val="24"/>
                <w:lang w:val="pl-PL"/>
              </w:rPr>
              <w:tab/>
              <w:t>Opis przygotowania oferty</w:t>
            </w:r>
          </w:p>
        </w:tc>
      </w:tr>
    </w:tbl>
    <w:p w14:paraId="6B1DD8FF" w14:textId="77777777" w:rsidR="00F0622E" w:rsidRPr="00087ED3" w:rsidRDefault="00F0622E">
      <w:pPr>
        <w:spacing w:before="20" w:after="0"/>
        <w:rPr>
          <w:rFonts w:ascii="Arial" w:hAnsi="Arial" w:cs="Arial"/>
          <w:color w:val="FF0000"/>
          <w:lang w:val="pl-PL"/>
        </w:rPr>
      </w:pPr>
    </w:p>
    <w:p w14:paraId="731A8C98" w14:textId="77777777" w:rsidR="00F0622E" w:rsidRPr="00087ED3" w:rsidRDefault="00F0622E" w:rsidP="00203FE1">
      <w:pPr>
        <w:pStyle w:val="Tekstpodstawowywcity"/>
        <w:numPr>
          <w:ilvl w:val="0"/>
          <w:numId w:val="61"/>
        </w:numPr>
        <w:spacing w:line="276" w:lineRule="auto"/>
        <w:ind w:left="567"/>
        <w:jc w:val="both"/>
        <w:rPr>
          <w:rFonts w:ascii="Arial" w:hAnsi="Arial" w:cs="Arial"/>
          <w:sz w:val="22"/>
          <w:szCs w:val="22"/>
        </w:rPr>
      </w:pPr>
      <w:r w:rsidRPr="00087ED3">
        <w:rPr>
          <w:rFonts w:ascii="Arial" w:hAnsi="Arial" w:cs="Arial"/>
          <w:spacing w:val="-15"/>
          <w:sz w:val="22"/>
          <w:szCs w:val="22"/>
        </w:rPr>
        <w:t>W</w:t>
      </w:r>
      <w:r w:rsidRPr="00087ED3">
        <w:rPr>
          <w:rFonts w:ascii="Arial" w:hAnsi="Arial" w:cs="Arial"/>
          <w:sz w:val="22"/>
          <w:szCs w:val="22"/>
        </w:rPr>
        <w:t>ykon</w:t>
      </w:r>
      <w:r w:rsidRPr="00087ED3">
        <w:rPr>
          <w:rFonts w:ascii="Arial" w:hAnsi="Arial" w:cs="Arial"/>
          <w:spacing w:val="-1"/>
          <w:sz w:val="22"/>
          <w:szCs w:val="22"/>
        </w:rPr>
        <w:t>a</w:t>
      </w:r>
      <w:r w:rsidRPr="00087ED3">
        <w:rPr>
          <w:rFonts w:ascii="Arial" w:hAnsi="Arial" w:cs="Arial"/>
          <w:sz w:val="22"/>
          <w:szCs w:val="22"/>
        </w:rPr>
        <w:t>w</w:t>
      </w:r>
      <w:r w:rsidRPr="00087ED3">
        <w:rPr>
          <w:rFonts w:ascii="Arial" w:hAnsi="Arial" w:cs="Arial"/>
          <w:spacing w:val="1"/>
          <w:sz w:val="22"/>
          <w:szCs w:val="22"/>
        </w:rPr>
        <w:t>c</w:t>
      </w:r>
      <w:r w:rsidRPr="00087ED3">
        <w:rPr>
          <w:rFonts w:ascii="Arial" w:hAnsi="Arial" w:cs="Arial"/>
          <w:sz w:val="22"/>
          <w:szCs w:val="22"/>
        </w:rPr>
        <w:t>a</w:t>
      </w:r>
      <w:r w:rsidRPr="00087ED3">
        <w:rPr>
          <w:rFonts w:ascii="Arial" w:hAnsi="Arial" w:cs="Arial"/>
          <w:spacing w:val="6"/>
          <w:sz w:val="22"/>
          <w:szCs w:val="22"/>
        </w:rPr>
        <w:t xml:space="preserve"> </w:t>
      </w:r>
      <w:r w:rsidRPr="00087ED3">
        <w:rPr>
          <w:rFonts w:ascii="Arial" w:hAnsi="Arial" w:cs="Arial"/>
          <w:sz w:val="22"/>
          <w:szCs w:val="22"/>
        </w:rPr>
        <w:t>p</w:t>
      </w:r>
      <w:r w:rsidRPr="00087ED3">
        <w:rPr>
          <w:rFonts w:ascii="Arial" w:hAnsi="Arial" w:cs="Arial"/>
          <w:spacing w:val="1"/>
          <w:sz w:val="22"/>
          <w:szCs w:val="22"/>
        </w:rPr>
        <w:t>r</w:t>
      </w:r>
      <w:r w:rsidRPr="00087ED3">
        <w:rPr>
          <w:rFonts w:ascii="Arial" w:hAnsi="Arial" w:cs="Arial"/>
          <w:spacing w:val="-1"/>
          <w:sz w:val="22"/>
          <w:szCs w:val="22"/>
        </w:rPr>
        <w:t>z</w:t>
      </w:r>
      <w:r w:rsidRPr="00087ED3">
        <w:rPr>
          <w:rFonts w:ascii="Arial" w:hAnsi="Arial" w:cs="Arial"/>
          <w:sz w:val="22"/>
          <w:szCs w:val="22"/>
        </w:rPr>
        <w:t>ygotow</w:t>
      </w:r>
      <w:r w:rsidRPr="00087ED3">
        <w:rPr>
          <w:rFonts w:ascii="Arial" w:hAnsi="Arial" w:cs="Arial"/>
          <w:spacing w:val="2"/>
          <w:sz w:val="22"/>
          <w:szCs w:val="22"/>
        </w:rPr>
        <w:t>u</w:t>
      </w:r>
      <w:r w:rsidRPr="00087ED3">
        <w:rPr>
          <w:rFonts w:ascii="Arial" w:hAnsi="Arial" w:cs="Arial"/>
          <w:sz w:val="22"/>
          <w:szCs w:val="22"/>
        </w:rPr>
        <w:t>je</w:t>
      </w:r>
      <w:r w:rsidRPr="00087ED3">
        <w:rPr>
          <w:rFonts w:ascii="Arial" w:hAnsi="Arial" w:cs="Arial"/>
          <w:spacing w:val="6"/>
          <w:sz w:val="22"/>
          <w:szCs w:val="22"/>
        </w:rPr>
        <w:t xml:space="preserve"> </w:t>
      </w:r>
      <w:r w:rsidRPr="00087ED3">
        <w:rPr>
          <w:rFonts w:ascii="Arial" w:hAnsi="Arial" w:cs="Arial"/>
          <w:sz w:val="22"/>
          <w:szCs w:val="22"/>
        </w:rPr>
        <w:t>of</w:t>
      </w:r>
      <w:r w:rsidRPr="00087ED3">
        <w:rPr>
          <w:rFonts w:ascii="Arial" w:hAnsi="Arial" w:cs="Arial"/>
          <w:spacing w:val="-2"/>
          <w:sz w:val="22"/>
          <w:szCs w:val="22"/>
        </w:rPr>
        <w:t>e</w:t>
      </w:r>
      <w:r w:rsidRPr="00087ED3">
        <w:rPr>
          <w:rFonts w:ascii="Arial" w:hAnsi="Arial" w:cs="Arial"/>
          <w:sz w:val="22"/>
          <w:szCs w:val="22"/>
        </w:rPr>
        <w:t>r</w:t>
      </w:r>
      <w:r w:rsidRPr="00087ED3">
        <w:rPr>
          <w:rFonts w:ascii="Arial" w:hAnsi="Arial" w:cs="Arial"/>
          <w:spacing w:val="2"/>
          <w:sz w:val="22"/>
          <w:szCs w:val="22"/>
        </w:rPr>
        <w:t>t</w:t>
      </w:r>
      <w:r w:rsidRPr="00087ED3">
        <w:rPr>
          <w:rFonts w:ascii="Arial" w:hAnsi="Arial" w:cs="Arial"/>
          <w:sz w:val="22"/>
          <w:szCs w:val="22"/>
        </w:rPr>
        <w:t>ę</w:t>
      </w:r>
      <w:r w:rsidRPr="00087ED3">
        <w:rPr>
          <w:rFonts w:ascii="Arial" w:hAnsi="Arial" w:cs="Arial"/>
          <w:spacing w:val="6"/>
          <w:sz w:val="22"/>
          <w:szCs w:val="22"/>
        </w:rPr>
        <w:t xml:space="preserve"> zgodnie z wzorem załączonym do SWZ. </w:t>
      </w:r>
    </w:p>
    <w:p w14:paraId="5C909B07" w14:textId="77777777" w:rsidR="00F0622E" w:rsidRPr="00087ED3" w:rsidRDefault="00F0622E" w:rsidP="00203FE1">
      <w:pPr>
        <w:pStyle w:val="Tekstpodstawowywcity"/>
        <w:numPr>
          <w:ilvl w:val="0"/>
          <w:numId w:val="61"/>
        </w:numPr>
        <w:spacing w:line="276" w:lineRule="auto"/>
        <w:ind w:left="567"/>
        <w:jc w:val="both"/>
        <w:rPr>
          <w:rFonts w:ascii="Arial" w:hAnsi="Arial" w:cs="Arial"/>
          <w:spacing w:val="1"/>
          <w:sz w:val="22"/>
          <w:szCs w:val="22"/>
        </w:rPr>
      </w:pPr>
      <w:r w:rsidRPr="00087ED3">
        <w:rPr>
          <w:rFonts w:ascii="Arial" w:hAnsi="Arial" w:cs="Arial"/>
          <w:spacing w:val="1"/>
          <w:sz w:val="22"/>
          <w:szCs w:val="22"/>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087ED3">
        <w:rPr>
          <w:rFonts w:ascii="Arial" w:hAnsi="Arial" w:cs="Arial"/>
          <w:b/>
          <w:spacing w:val="1"/>
          <w:sz w:val="22"/>
          <w:szCs w:val="22"/>
        </w:rPr>
        <w:t>https://platformazakupowa.pl/strona/45- instrukcje</w:t>
      </w:r>
      <w:r w:rsidRPr="00087ED3">
        <w:rPr>
          <w:rFonts w:ascii="Arial" w:hAnsi="Arial" w:cs="Arial"/>
          <w:spacing w:val="1"/>
          <w:sz w:val="22"/>
          <w:szCs w:val="22"/>
        </w:rPr>
        <w:t xml:space="preserve"> .</w:t>
      </w:r>
    </w:p>
    <w:p w14:paraId="32984677" w14:textId="77777777" w:rsidR="00F0622E" w:rsidRPr="00087ED3" w:rsidRDefault="00F0622E" w:rsidP="00203FE1">
      <w:pPr>
        <w:pStyle w:val="Tekstpodstawowywcity"/>
        <w:numPr>
          <w:ilvl w:val="0"/>
          <w:numId w:val="61"/>
        </w:numPr>
        <w:spacing w:line="276" w:lineRule="auto"/>
        <w:ind w:left="567"/>
        <w:jc w:val="both"/>
        <w:rPr>
          <w:rFonts w:ascii="Arial" w:hAnsi="Arial" w:cs="Arial"/>
          <w:spacing w:val="1"/>
          <w:sz w:val="22"/>
          <w:szCs w:val="22"/>
        </w:rPr>
      </w:pPr>
      <w:r w:rsidRPr="00087ED3">
        <w:rPr>
          <w:rFonts w:ascii="Arial" w:hAnsi="Arial" w:cs="Arial"/>
          <w:spacing w:val="1"/>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6D424CA" w14:textId="77777777" w:rsidR="00F0622E" w:rsidRPr="00087ED3" w:rsidRDefault="00F0622E" w:rsidP="00203FE1">
      <w:pPr>
        <w:pStyle w:val="Tekstpodstawowywcity"/>
        <w:numPr>
          <w:ilvl w:val="0"/>
          <w:numId w:val="61"/>
        </w:numPr>
        <w:spacing w:line="276" w:lineRule="auto"/>
        <w:ind w:left="567"/>
        <w:jc w:val="both"/>
        <w:rPr>
          <w:rFonts w:ascii="Arial" w:hAnsi="Arial" w:cs="Arial"/>
          <w:spacing w:val="1"/>
          <w:sz w:val="22"/>
          <w:szCs w:val="22"/>
        </w:rPr>
      </w:pPr>
      <w:r w:rsidRPr="00087ED3">
        <w:rPr>
          <w:rFonts w:ascii="Arial" w:hAnsi="Arial" w:cs="Arial"/>
          <w:spacing w:val="1"/>
          <w:sz w:val="22"/>
          <w:szCs w:val="22"/>
        </w:rPr>
        <w:t xml:space="preserve">Podmiotowe środki dowodowe lub inne dokumenty, w tym dokumenty potwierdzające umocowanie do reprezentowania, sporządzone w języku obcym przekazuje się wraz </w:t>
      </w:r>
      <w:r w:rsidRPr="00087ED3">
        <w:rPr>
          <w:rFonts w:ascii="Arial" w:hAnsi="Arial" w:cs="Arial"/>
          <w:spacing w:val="1"/>
          <w:sz w:val="22"/>
          <w:szCs w:val="22"/>
        </w:rPr>
        <w:br/>
        <w:t>z tłumaczeniem na język polski.</w:t>
      </w:r>
    </w:p>
    <w:p w14:paraId="63941FE3" w14:textId="77777777" w:rsidR="00F0622E" w:rsidRPr="00087ED3" w:rsidRDefault="00F0622E" w:rsidP="00203FE1">
      <w:pPr>
        <w:pStyle w:val="Tekstpodstawowywcity"/>
        <w:numPr>
          <w:ilvl w:val="0"/>
          <w:numId w:val="61"/>
        </w:numPr>
        <w:spacing w:line="276" w:lineRule="auto"/>
        <w:ind w:left="567"/>
        <w:jc w:val="both"/>
        <w:rPr>
          <w:rFonts w:ascii="Arial" w:hAnsi="Arial" w:cs="Arial"/>
          <w:sz w:val="22"/>
          <w:szCs w:val="22"/>
        </w:rPr>
      </w:pPr>
      <w:r w:rsidRPr="00087ED3">
        <w:rPr>
          <w:rFonts w:ascii="Arial" w:hAnsi="Arial" w:cs="Arial"/>
          <w:spacing w:val="1"/>
          <w:sz w:val="22"/>
          <w:szCs w:val="22"/>
        </w:rPr>
        <w:t xml:space="preserve">Pozostałe dokumenty wchodzące w skład oferty lub składane wraz z ofertą, które są zgodne z ustawą </w:t>
      </w:r>
      <w:proofErr w:type="spellStart"/>
      <w:r w:rsidRPr="00087ED3">
        <w:rPr>
          <w:rFonts w:ascii="Arial" w:hAnsi="Arial" w:cs="Arial"/>
          <w:spacing w:val="1"/>
          <w:sz w:val="22"/>
          <w:szCs w:val="22"/>
        </w:rPr>
        <w:t>Pzp</w:t>
      </w:r>
      <w:proofErr w:type="spellEnd"/>
      <w:r w:rsidRPr="00087ED3">
        <w:rPr>
          <w:rFonts w:ascii="Arial" w:hAnsi="Arial" w:cs="Arial"/>
          <w:spacing w:val="1"/>
          <w:sz w:val="22"/>
          <w:szCs w:val="22"/>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t>
      </w:r>
      <w:r w:rsidRPr="00087ED3">
        <w:rPr>
          <w:rFonts w:ascii="Arial" w:hAnsi="Arial" w:cs="Arial"/>
          <w:spacing w:val="1"/>
          <w:sz w:val="22"/>
          <w:szCs w:val="22"/>
        </w:rPr>
        <w:br/>
        <w:t>W zależności od rodzaju podpisu i jego typu (zewnętrzny,</w:t>
      </w:r>
      <w:r w:rsidRPr="00087ED3">
        <w:rPr>
          <w:rFonts w:ascii="Arial" w:hAnsi="Arial" w:cs="Arial"/>
          <w:color w:val="FF0000"/>
          <w:spacing w:val="1"/>
          <w:sz w:val="22"/>
          <w:szCs w:val="22"/>
        </w:rPr>
        <w:t xml:space="preserve"> </w:t>
      </w:r>
      <w:r w:rsidRPr="00087ED3">
        <w:rPr>
          <w:rFonts w:ascii="Arial" w:hAnsi="Arial" w:cs="Arial"/>
          <w:sz w:val="22"/>
          <w:szCs w:val="22"/>
        </w:rPr>
        <w:t>w</w:t>
      </w:r>
      <w:r w:rsidRPr="00087ED3">
        <w:rPr>
          <w:rFonts w:ascii="Arial" w:hAnsi="Arial" w:cs="Arial"/>
          <w:spacing w:val="-1"/>
          <w:sz w:val="22"/>
          <w:szCs w:val="22"/>
        </w:rPr>
        <w:t>e</w:t>
      </w:r>
      <w:r w:rsidRPr="00087ED3">
        <w:rPr>
          <w:rFonts w:ascii="Arial" w:hAnsi="Arial" w:cs="Arial"/>
          <w:sz w:val="22"/>
          <w:szCs w:val="22"/>
        </w:rPr>
        <w:t>wn</w:t>
      </w:r>
      <w:r w:rsidRPr="00087ED3">
        <w:rPr>
          <w:rFonts w:ascii="Arial" w:hAnsi="Arial" w:cs="Arial"/>
          <w:spacing w:val="-1"/>
          <w:sz w:val="22"/>
          <w:szCs w:val="22"/>
        </w:rPr>
        <w:t>ę</w:t>
      </w:r>
      <w:r w:rsidRPr="00087ED3">
        <w:rPr>
          <w:rFonts w:ascii="Arial" w:hAnsi="Arial" w:cs="Arial"/>
          <w:spacing w:val="3"/>
          <w:sz w:val="22"/>
          <w:szCs w:val="22"/>
        </w:rPr>
        <w:t>t</w:t>
      </w:r>
      <w:r w:rsidRPr="00087ED3">
        <w:rPr>
          <w:rFonts w:ascii="Arial" w:hAnsi="Arial" w:cs="Arial"/>
          <w:sz w:val="22"/>
          <w:szCs w:val="22"/>
        </w:rPr>
        <w:t>r</w:t>
      </w:r>
      <w:r w:rsidRPr="00087ED3">
        <w:rPr>
          <w:rFonts w:ascii="Arial" w:hAnsi="Arial" w:cs="Arial"/>
          <w:spacing w:val="-2"/>
          <w:sz w:val="22"/>
          <w:szCs w:val="22"/>
        </w:rPr>
        <w:t>z</w:t>
      </w:r>
      <w:r w:rsidRPr="00087ED3">
        <w:rPr>
          <w:rFonts w:ascii="Arial" w:hAnsi="Arial" w:cs="Arial"/>
          <w:sz w:val="22"/>
          <w:szCs w:val="22"/>
        </w:rPr>
        <w:t>ny) dod</w:t>
      </w:r>
      <w:r w:rsidRPr="00087ED3">
        <w:rPr>
          <w:rFonts w:ascii="Arial" w:hAnsi="Arial" w:cs="Arial"/>
          <w:spacing w:val="-1"/>
          <w:sz w:val="22"/>
          <w:szCs w:val="22"/>
        </w:rPr>
        <w:t>a</w:t>
      </w:r>
      <w:r w:rsidRPr="00087ED3">
        <w:rPr>
          <w:rFonts w:ascii="Arial" w:hAnsi="Arial" w:cs="Arial"/>
          <w:sz w:val="22"/>
          <w:szCs w:val="22"/>
        </w:rPr>
        <w:t>je</w:t>
      </w:r>
      <w:r w:rsidRPr="00087ED3">
        <w:rPr>
          <w:rFonts w:ascii="Arial" w:hAnsi="Arial" w:cs="Arial"/>
          <w:spacing w:val="13"/>
          <w:sz w:val="22"/>
          <w:szCs w:val="22"/>
        </w:rPr>
        <w:t xml:space="preserve"> </w:t>
      </w:r>
      <w:r w:rsidRPr="00087ED3">
        <w:rPr>
          <w:rFonts w:ascii="Arial" w:hAnsi="Arial" w:cs="Arial"/>
          <w:sz w:val="22"/>
          <w:szCs w:val="22"/>
        </w:rPr>
        <w:t>się</w:t>
      </w:r>
      <w:r w:rsidRPr="00087ED3">
        <w:rPr>
          <w:rFonts w:ascii="Arial" w:hAnsi="Arial" w:cs="Arial"/>
          <w:spacing w:val="11"/>
          <w:sz w:val="22"/>
          <w:szCs w:val="22"/>
        </w:rPr>
        <w:t xml:space="preserve"> </w:t>
      </w:r>
      <w:r w:rsidRPr="00087ED3">
        <w:rPr>
          <w:rFonts w:ascii="Arial" w:hAnsi="Arial" w:cs="Arial"/>
          <w:sz w:val="22"/>
          <w:szCs w:val="22"/>
        </w:rPr>
        <w:t>upr</w:t>
      </w:r>
      <w:r w:rsidRPr="00087ED3">
        <w:rPr>
          <w:rFonts w:ascii="Arial" w:hAnsi="Arial" w:cs="Arial"/>
          <w:spacing w:val="-2"/>
          <w:sz w:val="22"/>
          <w:szCs w:val="22"/>
        </w:rPr>
        <w:t>z</w:t>
      </w:r>
      <w:r w:rsidRPr="00087ED3">
        <w:rPr>
          <w:rFonts w:ascii="Arial" w:hAnsi="Arial" w:cs="Arial"/>
          <w:spacing w:val="-1"/>
          <w:sz w:val="22"/>
          <w:szCs w:val="22"/>
        </w:rPr>
        <w:t>e</w:t>
      </w:r>
      <w:r w:rsidRPr="00087ED3">
        <w:rPr>
          <w:rFonts w:ascii="Arial" w:hAnsi="Arial" w:cs="Arial"/>
          <w:sz w:val="22"/>
          <w:szCs w:val="22"/>
        </w:rPr>
        <w:t>dnio podpis</w:t>
      </w:r>
      <w:r w:rsidRPr="00087ED3">
        <w:rPr>
          <w:rFonts w:ascii="Arial" w:hAnsi="Arial" w:cs="Arial"/>
          <w:spacing w:val="-1"/>
          <w:sz w:val="22"/>
          <w:szCs w:val="22"/>
        </w:rPr>
        <w:t>a</w:t>
      </w:r>
      <w:r w:rsidRPr="00087ED3">
        <w:rPr>
          <w:rFonts w:ascii="Arial" w:hAnsi="Arial" w:cs="Arial"/>
          <w:sz w:val="22"/>
          <w:szCs w:val="22"/>
        </w:rPr>
        <w:t>ne dokumenty</w:t>
      </w:r>
      <w:r w:rsidRPr="00087ED3">
        <w:rPr>
          <w:rFonts w:ascii="Arial" w:hAnsi="Arial" w:cs="Arial"/>
          <w:spacing w:val="2"/>
          <w:sz w:val="22"/>
          <w:szCs w:val="22"/>
        </w:rPr>
        <w:t xml:space="preserve"> w</w:t>
      </w:r>
      <w:r w:rsidRPr="00087ED3">
        <w:rPr>
          <w:rFonts w:ascii="Arial" w:hAnsi="Arial" w:cs="Arial"/>
          <w:sz w:val="22"/>
          <w:szCs w:val="22"/>
        </w:rPr>
        <w:t>r</w:t>
      </w:r>
      <w:r w:rsidRPr="00087ED3">
        <w:rPr>
          <w:rFonts w:ascii="Arial" w:hAnsi="Arial" w:cs="Arial"/>
          <w:spacing w:val="-2"/>
          <w:sz w:val="22"/>
          <w:szCs w:val="22"/>
        </w:rPr>
        <w:t>a</w:t>
      </w:r>
      <w:r w:rsidRPr="00087ED3">
        <w:rPr>
          <w:rFonts w:ascii="Arial" w:hAnsi="Arial" w:cs="Arial"/>
          <w:sz w:val="22"/>
          <w:szCs w:val="22"/>
        </w:rPr>
        <w:t>z</w:t>
      </w:r>
      <w:r w:rsidRPr="00087ED3">
        <w:rPr>
          <w:rFonts w:ascii="Arial" w:hAnsi="Arial" w:cs="Arial"/>
          <w:spacing w:val="7"/>
          <w:sz w:val="22"/>
          <w:szCs w:val="22"/>
        </w:rPr>
        <w:t xml:space="preserve"> </w:t>
      </w:r>
      <w:r w:rsidRPr="00087ED3">
        <w:rPr>
          <w:rFonts w:ascii="Arial" w:hAnsi="Arial" w:cs="Arial"/>
          <w:sz w:val="22"/>
          <w:szCs w:val="22"/>
        </w:rPr>
        <w:t>z</w:t>
      </w:r>
      <w:r w:rsidRPr="00087ED3">
        <w:rPr>
          <w:rFonts w:ascii="Arial" w:hAnsi="Arial" w:cs="Arial"/>
          <w:spacing w:val="12"/>
          <w:sz w:val="22"/>
          <w:szCs w:val="22"/>
        </w:rPr>
        <w:t xml:space="preserve"> </w:t>
      </w:r>
      <w:r w:rsidRPr="00087ED3">
        <w:rPr>
          <w:rFonts w:ascii="Arial" w:hAnsi="Arial" w:cs="Arial"/>
          <w:sz w:val="22"/>
          <w:szCs w:val="22"/>
        </w:rPr>
        <w:t>wyg</w:t>
      </w:r>
      <w:r w:rsidRPr="00087ED3">
        <w:rPr>
          <w:rFonts w:ascii="Arial" w:hAnsi="Arial" w:cs="Arial"/>
          <w:spacing w:val="-1"/>
          <w:sz w:val="22"/>
          <w:szCs w:val="22"/>
        </w:rPr>
        <w:t>e</w:t>
      </w:r>
      <w:r w:rsidRPr="00087ED3">
        <w:rPr>
          <w:rFonts w:ascii="Arial" w:hAnsi="Arial" w:cs="Arial"/>
          <w:sz w:val="22"/>
          <w:szCs w:val="22"/>
        </w:rPr>
        <w:t>n</w:t>
      </w:r>
      <w:r w:rsidRPr="00087ED3">
        <w:rPr>
          <w:rFonts w:ascii="Arial" w:hAnsi="Arial" w:cs="Arial"/>
          <w:spacing w:val="1"/>
          <w:sz w:val="22"/>
          <w:szCs w:val="22"/>
        </w:rPr>
        <w:t>e</w:t>
      </w:r>
      <w:r w:rsidRPr="00087ED3">
        <w:rPr>
          <w:rFonts w:ascii="Arial" w:hAnsi="Arial" w:cs="Arial"/>
          <w:sz w:val="22"/>
          <w:szCs w:val="22"/>
        </w:rPr>
        <w:t>ro</w:t>
      </w:r>
      <w:r w:rsidRPr="00087ED3">
        <w:rPr>
          <w:rFonts w:ascii="Arial" w:hAnsi="Arial" w:cs="Arial"/>
          <w:spacing w:val="-1"/>
          <w:sz w:val="22"/>
          <w:szCs w:val="22"/>
        </w:rPr>
        <w:t>wa</w:t>
      </w:r>
      <w:r w:rsidRPr="00087ED3">
        <w:rPr>
          <w:rFonts w:ascii="Arial" w:hAnsi="Arial" w:cs="Arial"/>
          <w:sz w:val="22"/>
          <w:szCs w:val="22"/>
        </w:rPr>
        <w:t>nym</w:t>
      </w:r>
      <w:r w:rsidRPr="00087ED3">
        <w:rPr>
          <w:rFonts w:ascii="Arial" w:hAnsi="Arial" w:cs="Arial"/>
          <w:spacing w:val="6"/>
          <w:sz w:val="22"/>
          <w:szCs w:val="22"/>
        </w:rPr>
        <w:t xml:space="preserve"> </w:t>
      </w:r>
      <w:r w:rsidRPr="00087ED3">
        <w:rPr>
          <w:rFonts w:ascii="Arial" w:hAnsi="Arial" w:cs="Arial"/>
          <w:sz w:val="22"/>
          <w:szCs w:val="22"/>
        </w:rPr>
        <w:t>pl</w:t>
      </w:r>
      <w:r w:rsidRPr="00087ED3">
        <w:rPr>
          <w:rFonts w:ascii="Arial" w:hAnsi="Arial" w:cs="Arial"/>
          <w:spacing w:val="1"/>
          <w:sz w:val="22"/>
          <w:szCs w:val="22"/>
        </w:rPr>
        <w:t>i</w:t>
      </w:r>
      <w:r w:rsidRPr="00087ED3">
        <w:rPr>
          <w:rFonts w:ascii="Arial" w:hAnsi="Arial" w:cs="Arial"/>
          <w:sz w:val="22"/>
          <w:szCs w:val="22"/>
        </w:rPr>
        <w:t>kiem</w:t>
      </w:r>
      <w:r w:rsidRPr="00087ED3">
        <w:rPr>
          <w:rFonts w:ascii="Arial" w:hAnsi="Arial" w:cs="Arial"/>
          <w:spacing w:val="3"/>
          <w:sz w:val="22"/>
          <w:szCs w:val="22"/>
        </w:rPr>
        <w:t xml:space="preserve"> </w:t>
      </w:r>
      <w:r w:rsidRPr="00087ED3">
        <w:rPr>
          <w:rFonts w:ascii="Arial" w:hAnsi="Arial" w:cs="Arial"/>
          <w:sz w:val="22"/>
          <w:szCs w:val="22"/>
        </w:rPr>
        <w:t>p</w:t>
      </w:r>
      <w:r w:rsidRPr="00087ED3">
        <w:rPr>
          <w:rFonts w:ascii="Arial" w:hAnsi="Arial" w:cs="Arial"/>
          <w:spacing w:val="1"/>
          <w:sz w:val="22"/>
          <w:szCs w:val="22"/>
        </w:rPr>
        <w:t>o</w:t>
      </w:r>
      <w:r w:rsidRPr="00087ED3">
        <w:rPr>
          <w:rFonts w:ascii="Arial" w:hAnsi="Arial" w:cs="Arial"/>
          <w:sz w:val="22"/>
          <w:szCs w:val="22"/>
        </w:rPr>
        <w:t>dpisu</w:t>
      </w:r>
      <w:r w:rsidRPr="00087ED3">
        <w:rPr>
          <w:rFonts w:ascii="Arial" w:hAnsi="Arial" w:cs="Arial"/>
          <w:spacing w:val="12"/>
          <w:sz w:val="22"/>
          <w:szCs w:val="22"/>
        </w:rPr>
        <w:t xml:space="preserve"> </w:t>
      </w:r>
      <w:r w:rsidRPr="00087ED3">
        <w:rPr>
          <w:rFonts w:ascii="Arial" w:hAnsi="Arial" w:cs="Arial"/>
          <w:sz w:val="22"/>
          <w:szCs w:val="22"/>
        </w:rPr>
        <w:t>(typ</w:t>
      </w:r>
      <w:r w:rsidRPr="00087ED3">
        <w:rPr>
          <w:rFonts w:ascii="Arial" w:hAnsi="Arial" w:cs="Arial"/>
          <w:spacing w:val="11"/>
          <w:sz w:val="22"/>
          <w:szCs w:val="22"/>
        </w:rPr>
        <w:t xml:space="preserve"> </w:t>
      </w:r>
      <w:r w:rsidRPr="00087ED3">
        <w:rPr>
          <w:rFonts w:ascii="Arial" w:hAnsi="Arial" w:cs="Arial"/>
          <w:spacing w:val="-1"/>
          <w:sz w:val="22"/>
          <w:szCs w:val="22"/>
        </w:rPr>
        <w:t>ze</w:t>
      </w:r>
      <w:r w:rsidRPr="00087ED3">
        <w:rPr>
          <w:rFonts w:ascii="Arial" w:hAnsi="Arial" w:cs="Arial"/>
          <w:sz w:val="22"/>
          <w:szCs w:val="22"/>
        </w:rPr>
        <w:t>wn</w:t>
      </w:r>
      <w:r w:rsidRPr="00087ED3">
        <w:rPr>
          <w:rFonts w:ascii="Arial" w:hAnsi="Arial" w:cs="Arial"/>
          <w:spacing w:val="-1"/>
          <w:sz w:val="22"/>
          <w:szCs w:val="22"/>
        </w:rPr>
        <w:t>ę</w:t>
      </w:r>
      <w:r w:rsidRPr="00087ED3">
        <w:rPr>
          <w:rFonts w:ascii="Arial" w:hAnsi="Arial" w:cs="Arial"/>
          <w:sz w:val="22"/>
          <w:szCs w:val="22"/>
        </w:rPr>
        <w:t>tr</w:t>
      </w:r>
      <w:r w:rsidRPr="00087ED3">
        <w:rPr>
          <w:rFonts w:ascii="Arial" w:hAnsi="Arial" w:cs="Arial"/>
          <w:spacing w:val="-1"/>
          <w:sz w:val="22"/>
          <w:szCs w:val="22"/>
        </w:rPr>
        <w:t>z</w:t>
      </w:r>
      <w:r w:rsidRPr="00087ED3">
        <w:rPr>
          <w:rFonts w:ascii="Arial" w:hAnsi="Arial" w:cs="Arial"/>
          <w:sz w:val="22"/>
          <w:szCs w:val="22"/>
        </w:rPr>
        <w:t>ny)</w:t>
      </w:r>
      <w:r w:rsidRPr="00087ED3">
        <w:rPr>
          <w:rFonts w:ascii="Arial" w:hAnsi="Arial" w:cs="Arial"/>
          <w:spacing w:val="10"/>
          <w:sz w:val="22"/>
          <w:szCs w:val="22"/>
        </w:rPr>
        <w:t xml:space="preserve"> </w:t>
      </w:r>
      <w:r w:rsidRPr="00087ED3">
        <w:rPr>
          <w:rFonts w:ascii="Arial" w:hAnsi="Arial" w:cs="Arial"/>
          <w:sz w:val="22"/>
          <w:szCs w:val="22"/>
        </w:rPr>
        <w:t>lub dokument</w:t>
      </w:r>
      <w:r w:rsidRPr="00087ED3">
        <w:rPr>
          <w:rFonts w:ascii="Arial" w:hAnsi="Arial" w:cs="Arial"/>
          <w:spacing w:val="-10"/>
          <w:sz w:val="22"/>
          <w:szCs w:val="22"/>
        </w:rPr>
        <w:t xml:space="preserve"> </w:t>
      </w:r>
      <w:r w:rsidRPr="00087ED3">
        <w:rPr>
          <w:rFonts w:ascii="Arial" w:hAnsi="Arial" w:cs="Arial"/>
          <w:sz w:val="22"/>
          <w:szCs w:val="22"/>
        </w:rPr>
        <w:t>z</w:t>
      </w:r>
      <w:r w:rsidRPr="00087ED3">
        <w:rPr>
          <w:rFonts w:ascii="Arial" w:hAnsi="Arial" w:cs="Arial"/>
          <w:spacing w:val="-2"/>
          <w:sz w:val="22"/>
          <w:szCs w:val="22"/>
        </w:rPr>
        <w:t xml:space="preserve"> </w:t>
      </w:r>
      <w:r w:rsidRPr="00087ED3">
        <w:rPr>
          <w:rFonts w:ascii="Arial" w:hAnsi="Arial" w:cs="Arial"/>
          <w:sz w:val="22"/>
          <w:szCs w:val="22"/>
        </w:rPr>
        <w:t>ws</w:t>
      </w:r>
      <w:r w:rsidRPr="00087ED3">
        <w:rPr>
          <w:rFonts w:ascii="Arial" w:hAnsi="Arial" w:cs="Arial"/>
          <w:spacing w:val="-1"/>
          <w:sz w:val="22"/>
          <w:szCs w:val="22"/>
        </w:rPr>
        <w:t>z</w:t>
      </w:r>
      <w:r w:rsidRPr="00087ED3">
        <w:rPr>
          <w:rFonts w:ascii="Arial" w:hAnsi="Arial" w:cs="Arial"/>
          <w:sz w:val="22"/>
          <w:szCs w:val="22"/>
        </w:rPr>
        <w:t>ytym</w:t>
      </w:r>
      <w:r w:rsidRPr="00087ED3">
        <w:rPr>
          <w:rFonts w:ascii="Arial" w:hAnsi="Arial" w:cs="Arial"/>
          <w:spacing w:val="-4"/>
          <w:sz w:val="22"/>
          <w:szCs w:val="22"/>
        </w:rPr>
        <w:t xml:space="preserve"> </w:t>
      </w:r>
      <w:r w:rsidRPr="00087ED3">
        <w:rPr>
          <w:rFonts w:ascii="Arial" w:hAnsi="Arial" w:cs="Arial"/>
          <w:sz w:val="22"/>
          <w:szCs w:val="22"/>
        </w:rPr>
        <w:t>podpis</w:t>
      </w:r>
      <w:r w:rsidRPr="00087ED3">
        <w:rPr>
          <w:rFonts w:ascii="Arial" w:hAnsi="Arial" w:cs="Arial"/>
          <w:spacing w:val="-1"/>
          <w:sz w:val="22"/>
          <w:szCs w:val="22"/>
        </w:rPr>
        <w:t>e</w:t>
      </w:r>
      <w:r w:rsidRPr="00087ED3">
        <w:rPr>
          <w:rFonts w:ascii="Arial" w:hAnsi="Arial" w:cs="Arial"/>
          <w:sz w:val="22"/>
          <w:szCs w:val="22"/>
        </w:rPr>
        <w:t>m</w:t>
      </w:r>
      <w:r w:rsidRPr="00087ED3">
        <w:rPr>
          <w:rFonts w:ascii="Arial" w:hAnsi="Arial" w:cs="Arial"/>
          <w:spacing w:val="-7"/>
          <w:sz w:val="22"/>
          <w:szCs w:val="22"/>
        </w:rPr>
        <w:t xml:space="preserve"> </w:t>
      </w:r>
      <w:r w:rsidRPr="00087ED3">
        <w:rPr>
          <w:rFonts w:ascii="Arial" w:hAnsi="Arial" w:cs="Arial"/>
          <w:sz w:val="22"/>
          <w:szCs w:val="22"/>
        </w:rPr>
        <w:t xml:space="preserve">(typ </w:t>
      </w:r>
      <w:r w:rsidRPr="00087ED3">
        <w:rPr>
          <w:rFonts w:ascii="Arial" w:hAnsi="Arial" w:cs="Arial"/>
          <w:spacing w:val="-1"/>
          <w:sz w:val="22"/>
          <w:szCs w:val="22"/>
        </w:rPr>
        <w:t>we</w:t>
      </w:r>
      <w:r w:rsidRPr="00087ED3">
        <w:rPr>
          <w:rFonts w:ascii="Arial" w:hAnsi="Arial" w:cs="Arial"/>
          <w:sz w:val="22"/>
          <w:szCs w:val="22"/>
        </w:rPr>
        <w:t>wn</w:t>
      </w:r>
      <w:r w:rsidRPr="00087ED3">
        <w:rPr>
          <w:rFonts w:ascii="Arial" w:hAnsi="Arial" w:cs="Arial"/>
          <w:spacing w:val="-1"/>
          <w:sz w:val="22"/>
          <w:szCs w:val="22"/>
        </w:rPr>
        <w:t>ę</w:t>
      </w:r>
      <w:r w:rsidRPr="00087ED3">
        <w:rPr>
          <w:rFonts w:ascii="Arial" w:hAnsi="Arial" w:cs="Arial"/>
          <w:sz w:val="22"/>
          <w:szCs w:val="22"/>
        </w:rPr>
        <w:t>t</w:t>
      </w:r>
      <w:r w:rsidRPr="00087ED3">
        <w:rPr>
          <w:rFonts w:ascii="Arial" w:hAnsi="Arial" w:cs="Arial"/>
          <w:spacing w:val="2"/>
          <w:sz w:val="22"/>
          <w:szCs w:val="22"/>
        </w:rPr>
        <w:t>r</w:t>
      </w:r>
      <w:r w:rsidRPr="00087ED3">
        <w:rPr>
          <w:rFonts w:ascii="Arial" w:hAnsi="Arial" w:cs="Arial"/>
          <w:spacing w:val="-1"/>
          <w:sz w:val="22"/>
          <w:szCs w:val="22"/>
        </w:rPr>
        <w:t>z</w:t>
      </w:r>
      <w:r w:rsidRPr="00087ED3">
        <w:rPr>
          <w:rFonts w:ascii="Arial" w:hAnsi="Arial" w:cs="Arial"/>
          <w:sz w:val="22"/>
          <w:szCs w:val="22"/>
        </w:rPr>
        <w:t>ny</w:t>
      </w:r>
      <w:r w:rsidRPr="00087ED3">
        <w:rPr>
          <w:rFonts w:ascii="Arial" w:hAnsi="Arial" w:cs="Arial"/>
          <w:spacing w:val="1"/>
          <w:sz w:val="22"/>
          <w:szCs w:val="22"/>
        </w:rPr>
        <w:t>)</w:t>
      </w:r>
      <w:r w:rsidRPr="00087ED3">
        <w:rPr>
          <w:rFonts w:ascii="Arial" w:hAnsi="Arial" w:cs="Arial"/>
          <w:sz w:val="22"/>
          <w:szCs w:val="22"/>
        </w:rPr>
        <w:t>.</w:t>
      </w:r>
    </w:p>
    <w:p w14:paraId="449844BF"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 xml:space="preserve">Zamawiający informuje, że zgodnie z art. 18 ust. 1 i art. 74 ust. 2 </w:t>
      </w:r>
      <w:proofErr w:type="spellStart"/>
      <w:r w:rsidRPr="00087ED3">
        <w:rPr>
          <w:rFonts w:ascii="Arial" w:hAnsi="Arial" w:cs="Arial"/>
          <w:color w:val="auto"/>
          <w:sz w:val="22"/>
          <w:szCs w:val="22"/>
        </w:rPr>
        <w:t>uPzp</w:t>
      </w:r>
      <w:proofErr w:type="spellEnd"/>
      <w:r w:rsidRPr="00087ED3">
        <w:rPr>
          <w:rFonts w:ascii="Arial" w:hAnsi="Arial" w:cs="Arial"/>
          <w:color w:val="auto"/>
          <w:sz w:val="22"/>
          <w:szCs w:val="22"/>
        </w:rPr>
        <w:t xml:space="preserve"> oferty składane </w:t>
      </w:r>
      <w:r w:rsidRPr="00087ED3">
        <w:rPr>
          <w:rFonts w:ascii="Arial" w:hAnsi="Arial" w:cs="Arial"/>
          <w:color w:val="auto"/>
          <w:sz w:val="22"/>
          <w:szCs w:val="22"/>
        </w:rPr>
        <w:br/>
        <w:t xml:space="preserve">w postępowaniu o zamówienie publiczne są jawne i podlegają udostępnieniu niezwłocznie lecz nie później niż 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że zastrzeżone informacje stanowią tajemnicę przedsiębiorstwa. </w:t>
      </w:r>
    </w:p>
    <w:p w14:paraId="209221D7"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2128EF67"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Do oferty należy dołączyć:</w:t>
      </w:r>
    </w:p>
    <w:p w14:paraId="3A750208" w14:textId="77777777" w:rsidR="00F0622E" w:rsidRPr="00087ED3" w:rsidRDefault="00F0622E" w:rsidP="00203FE1">
      <w:pPr>
        <w:pStyle w:val="Akapitzlist"/>
        <w:numPr>
          <w:ilvl w:val="0"/>
          <w:numId w:val="25"/>
        </w:numPr>
        <w:spacing w:after="0"/>
        <w:ind w:left="851" w:right="183" w:hanging="301"/>
        <w:jc w:val="both"/>
        <w:rPr>
          <w:rFonts w:ascii="Arial" w:hAnsi="Arial" w:cs="Arial"/>
          <w:lang w:val="pl-PL"/>
        </w:rPr>
      </w:pP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spacing w:val="-3"/>
          <w:lang w:val="pl-PL"/>
        </w:rPr>
        <w:t>y</w:t>
      </w:r>
      <w:r w:rsidRPr="00087ED3">
        <w:rPr>
          <w:rFonts w:ascii="Arial" w:hAnsi="Arial" w:cs="Arial"/>
          <w:lang w:val="pl-PL"/>
        </w:rPr>
        <w:t>m</w:t>
      </w:r>
      <w:r w:rsidRPr="00087ED3">
        <w:rPr>
          <w:rFonts w:ascii="Arial" w:hAnsi="Arial" w:cs="Arial"/>
          <w:spacing w:val="3"/>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lang w:val="pl-PL"/>
        </w:rPr>
        <w:t>Ro</w:t>
      </w:r>
      <w:r w:rsidRPr="00087ED3">
        <w:rPr>
          <w:rFonts w:ascii="Arial" w:hAnsi="Arial" w:cs="Arial"/>
          <w:spacing w:val="-1"/>
          <w:lang w:val="pl-PL"/>
        </w:rPr>
        <w:t>z</w:t>
      </w:r>
      <w:r w:rsidRPr="00087ED3">
        <w:rPr>
          <w:rFonts w:ascii="Arial" w:hAnsi="Arial" w:cs="Arial"/>
          <w:spacing w:val="1"/>
          <w:lang w:val="pl-PL"/>
        </w:rPr>
        <w:t>dz</w:t>
      </w:r>
      <w:r w:rsidRPr="00087ED3">
        <w:rPr>
          <w:rFonts w:ascii="Arial" w:hAnsi="Arial" w:cs="Arial"/>
          <w:lang w:val="pl-PL"/>
        </w:rPr>
        <w:t>ia</w:t>
      </w:r>
      <w:r w:rsidRPr="00087ED3">
        <w:rPr>
          <w:rFonts w:ascii="Arial" w:hAnsi="Arial" w:cs="Arial"/>
          <w:spacing w:val="-2"/>
          <w:lang w:val="pl-PL"/>
        </w:rPr>
        <w:t>l</w:t>
      </w:r>
      <w:r w:rsidRPr="00087ED3">
        <w:rPr>
          <w:rFonts w:ascii="Arial" w:hAnsi="Arial" w:cs="Arial"/>
          <w:lang w:val="pl-PL"/>
        </w:rPr>
        <w:t>e VI</w:t>
      </w:r>
      <w:r w:rsidRPr="00087ED3">
        <w:rPr>
          <w:rFonts w:ascii="Arial" w:hAnsi="Arial" w:cs="Arial"/>
          <w:spacing w:val="-1"/>
          <w:lang w:val="pl-PL"/>
        </w:rPr>
        <w:t>I</w:t>
      </w:r>
      <w:r w:rsidRPr="00087ED3">
        <w:rPr>
          <w:rFonts w:ascii="Arial" w:hAnsi="Arial" w:cs="Arial"/>
          <w:lang w:val="pl-PL"/>
        </w:rPr>
        <w:t>I</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t 1 SWZ (</w:t>
      </w:r>
      <w:r w:rsidRPr="00087ED3">
        <w:rPr>
          <w:rFonts w:ascii="Arial" w:hAnsi="Arial" w:cs="Arial"/>
          <w:shd w:val="clear" w:color="auto" w:fill="D9D9D9"/>
          <w:lang w:val="pl-PL"/>
        </w:rPr>
        <w:t>załącznik nr 2 do SWZ</w:t>
      </w:r>
      <w:r w:rsidRPr="00087ED3">
        <w:rPr>
          <w:rFonts w:ascii="Arial" w:hAnsi="Arial" w:cs="Arial"/>
          <w:lang w:val="pl-PL"/>
        </w:rPr>
        <w:t>),</w:t>
      </w:r>
    </w:p>
    <w:p w14:paraId="35DBCEEA" w14:textId="77777777" w:rsidR="00F0622E" w:rsidRPr="00087ED3" w:rsidRDefault="00F0622E" w:rsidP="00203FE1">
      <w:pPr>
        <w:pStyle w:val="Akapitzlist"/>
        <w:numPr>
          <w:ilvl w:val="0"/>
          <w:numId w:val="25"/>
        </w:numPr>
        <w:spacing w:after="0"/>
        <w:ind w:left="851" w:right="183" w:hanging="301"/>
        <w:jc w:val="both"/>
        <w:rPr>
          <w:rFonts w:ascii="Arial" w:hAnsi="Arial" w:cs="Arial"/>
          <w:lang w:val="pl-PL"/>
        </w:rPr>
      </w:pPr>
      <w:r w:rsidRPr="00087ED3">
        <w:rPr>
          <w:rFonts w:ascii="Arial" w:hAnsi="Arial" w:cs="Arial"/>
          <w:lang w:val="pl-PL"/>
        </w:rPr>
        <w:t>zobowiązanie podmiotu udostępniającego zasoby, o którym mowa w Rozdziale IX ust. 3 SWZ (załącznik nr 3 do SWZ) wraz z oświadczeniem, o którym mowa w Rozdziale VIII pkt 1 SWZ (załącznik nr 2 do SWZ) złożone przez ten podmiot (jeżeli dotyczy),</w:t>
      </w:r>
    </w:p>
    <w:p w14:paraId="4C9DB0F6" w14:textId="77777777" w:rsidR="00F0622E" w:rsidRPr="00087ED3" w:rsidRDefault="00F0622E" w:rsidP="00203FE1">
      <w:pPr>
        <w:pStyle w:val="Akapitzlist"/>
        <w:numPr>
          <w:ilvl w:val="0"/>
          <w:numId w:val="25"/>
        </w:numPr>
        <w:spacing w:after="0"/>
        <w:ind w:left="851" w:right="183" w:hanging="301"/>
        <w:jc w:val="both"/>
        <w:rPr>
          <w:rFonts w:ascii="Arial" w:hAnsi="Arial" w:cs="Arial"/>
          <w:lang w:val="pl-PL"/>
        </w:rPr>
      </w:pPr>
      <w:r w:rsidRPr="00087ED3">
        <w:rPr>
          <w:rFonts w:ascii="Arial" w:hAnsi="Arial" w:cs="Arial"/>
          <w:lang w:val="pl-PL"/>
        </w:rPr>
        <w:t>oświadczenie wykonawców wspólnie ubiegających się o udzielenie zamówienia (załącznik nr 4 do SWZ),</w:t>
      </w:r>
    </w:p>
    <w:p w14:paraId="589AB1EB" w14:textId="77777777" w:rsidR="00F0622E" w:rsidRPr="00087ED3" w:rsidRDefault="00F0622E" w:rsidP="00203FE1">
      <w:pPr>
        <w:pStyle w:val="Akapitzlist"/>
        <w:numPr>
          <w:ilvl w:val="0"/>
          <w:numId w:val="25"/>
        </w:numPr>
        <w:spacing w:after="0"/>
        <w:ind w:left="851" w:right="183" w:hanging="301"/>
        <w:jc w:val="both"/>
        <w:rPr>
          <w:rFonts w:ascii="Arial" w:hAnsi="Arial" w:cs="Arial"/>
          <w:lang w:val="pl-PL"/>
        </w:rPr>
      </w:pPr>
      <w:r w:rsidRPr="00087ED3">
        <w:rPr>
          <w:rFonts w:ascii="Arial" w:hAnsi="Arial" w:cs="Arial"/>
          <w:lang w:val="pl-PL"/>
        </w:rPr>
        <w:t>pełnomocnictwo upoważniające do złożenia oferty, o ile ofertę składa pełnomocnik,</w:t>
      </w:r>
    </w:p>
    <w:p w14:paraId="41A87B6F" w14:textId="77777777" w:rsidR="00F0622E" w:rsidRPr="00087ED3" w:rsidRDefault="00F0622E" w:rsidP="00203FE1">
      <w:pPr>
        <w:pStyle w:val="Akapitzlist"/>
        <w:numPr>
          <w:ilvl w:val="0"/>
          <w:numId w:val="25"/>
        </w:numPr>
        <w:spacing w:after="0"/>
        <w:ind w:left="851" w:right="183" w:hanging="301"/>
        <w:jc w:val="both"/>
        <w:rPr>
          <w:rFonts w:ascii="Arial" w:hAnsi="Arial" w:cs="Arial"/>
          <w:lang w:val="pl-PL"/>
        </w:rPr>
      </w:pPr>
      <w:r w:rsidRPr="00087ED3">
        <w:rPr>
          <w:rFonts w:ascii="Arial" w:hAnsi="Arial" w:cs="Arial"/>
          <w:lang w:val="pl-PL"/>
        </w:rPr>
        <w:t>pełnomocnictwo dla pełnomocnika do reprezentowania w postępowaniu Wykonawców wspólnie ubiegających się o udzielenie zamówienia - dotyczy ofert składanych przez Wykonawców wspólnie ubiegających się o udzielenie zamówienia,</w:t>
      </w:r>
    </w:p>
    <w:p w14:paraId="77941CD9" w14:textId="77777777" w:rsidR="00F0622E" w:rsidRPr="00087ED3" w:rsidRDefault="00F0622E" w:rsidP="00203FE1">
      <w:pPr>
        <w:pStyle w:val="Akapitzlist"/>
        <w:numPr>
          <w:ilvl w:val="0"/>
          <w:numId w:val="25"/>
        </w:numPr>
        <w:spacing w:after="0"/>
        <w:ind w:left="851" w:right="183" w:hanging="301"/>
        <w:jc w:val="both"/>
        <w:rPr>
          <w:rFonts w:ascii="Arial" w:hAnsi="Arial" w:cs="Arial"/>
          <w:lang w:val="pl-PL"/>
        </w:rPr>
      </w:pPr>
      <w:r w:rsidRPr="00087ED3">
        <w:rPr>
          <w:rFonts w:ascii="Arial" w:hAnsi="Arial" w:cs="Arial"/>
          <w:lang w:val="pl-PL"/>
        </w:rPr>
        <w:t>potwierdzenie wpłacenia wadium w przypadku wnoszenia wadium przelewem na rachunek bankowy oraz oryginał gwarancji lub poręczenia w postaci dokumentu elektronicznego podpisanego kwalifikowanym podpisem elektronicznym przez wystawcę dokumentu, jeżeli wadium wniesiono w formie innej niż w pieniądzu.</w:t>
      </w:r>
    </w:p>
    <w:p w14:paraId="0823B4A2"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P</w:t>
      </w:r>
      <w:r w:rsidRPr="00087ED3">
        <w:rPr>
          <w:rFonts w:ascii="Arial" w:hAnsi="Arial" w:cs="Arial"/>
          <w:color w:val="auto"/>
          <w:spacing w:val="1"/>
          <w:sz w:val="22"/>
          <w:szCs w:val="22"/>
        </w:rPr>
        <w:t>o</w:t>
      </w:r>
      <w:r w:rsidRPr="00087ED3">
        <w:rPr>
          <w:rFonts w:ascii="Arial" w:hAnsi="Arial" w:cs="Arial"/>
          <w:color w:val="auto"/>
          <w:sz w:val="22"/>
          <w:szCs w:val="22"/>
        </w:rPr>
        <w:t>ś</w:t>
      </w:r>
      <w:r w:rsidRPr="00087ED3">
        <w:rPr>
          <w:rFonts w:ascii="Arial" w:hAnsi="Arial" w:cs="Arial"/>
          <w:color w:val="auto"/>
          <w:spacing w:val="-1"/>
          <w:sz w:val="22"/>
          <w:szCs w:val="22"/>
        </w:rPr>
        <w:t>w</w:t>
      </w:r>
      <w:r w:rsidRPr="00087ED3">
        <w:rPr>
          <w:rFonts w:ascii="Arial" w:hAnsi="Arial" w:cs="Arial"/>
          <w:color w:val="auto"/>
          <w:sz w:val="22"/>
          <w:szCs w:val="22"/>
        </w:rPr>
        <w:t>ia</w:t>
      </w:r>
      <w:r w:rsidRPr="00087ED3">
        <w:rPr>
          <w:rFonts w:ascii="Arial" w:hAnsi="Arial" w:cs="Arial"/>
          <w:color w:val="auto"/>
          <w:spacing w:val="1"/>
          <w:sz w:val="22"/>
          <w:szCs w:val="22"/>
        </w:rPr>
        <w:t>d</w:t>
      </w:r>
      <w:r w:rsidRPr="00087ED3">
        <w:rPr>
          <w:rFonts w:ascii="Arial" w:hAnsi="Arial" w:cs="Arial"/>
          <w:color w:val="auto"/>
          <w:spacing w:val="-1"/>
          <w:sz w:val="22"/>
          <w:szCs w:val="22"/>
        </w:rPr>
        <w:t>cz</w:t>
      </w:r>
      <w:r w:rsidRPr="00087ED3">
        <w:rPr>
          <w:rFonts w:ascii="Arial" w:hAnsi="Arial" w:cs="Arial"/>
          <w:color w:val="auto"/>
          <w:sz w:val="22"/>
          <w:szCs w:val="22"/>
        </w:rPr>
        <w:t>e</w:t>
      </w:r>
      <w:r w:rsidRPr="00087ED3">
        <w:rPr>
          <w:rFonts w:ascii="Arial" w:hAnsi="Arial" w:cs="Arial"/>
          <w:color w:val="auto"/>
          <w:spacing w:val="1"/>
          <w:sz w:val="22"/>
          <w:szCs w:val="22"/>
        </w:rPr>
        <w:t>n</w:t>
      </w:r>
      <w:r w:rsidRPr="00087ED3">
        <w:rPr>
          <w:rFonts w:ascii="Arial" w:hAnsi="Arial" w:cs="Arial"/>
          <w:color w:val="auto"/>
          <w:sz w:val="22"/>
          <w:szCs w:val="22"/>
        </w:rPr>
        <w:t>ia</w:t>
      </w:r>
      <w:r w:rsidRPr="00087ED3">
        <w:rPr>
          <w:rFonts w:ascii="Arial" w:hAnsi="Arial" w:cs="Arial"/>
          <w:color w:val="auto"/>
          <w:spacing w:val="1"/>
          <w:sz w:val="22"/>
          <w:szCs w:val="22"/>
        </w:rPr>
        <w:t xml:space="preserve"> z</w:t>
      </w:r>
      <w:r w:rsidRPr="00087ED3">
        <w:rPr>
          <w:rFonts w:ascii="Arial" w:hAnsi="Arial" w:cs="Arial"/>
          <w:color w:val="auto"/>
          <w:sz w:val="22"/>
          <w:szCs w:val="22"/>
        </w:rPr>
        <w:t>a</w:t>
      </w:r>
      <w:r w:rsidRPr="00087ED3">
        <w:rPr>
          <w:rFonts w:ascii="Arial" w:hAnsi="Arial" w:cs="Arial"/>
          <w:color w:val="auto"/>
          <w:spacing w:val="1"/>
          <w:sz w:val="22"/>
          <w:szCs w:val="22"/>
        </w:rPr>
        <w:t xml:space="preserve"> z</w:t>
      </w:r>
      <w:r w:rsidRPr="00087ED3">
        <w:rPr>
          <w:rFonts w:ascii="Arial" w:hAnsi="Arial" w:cs="Arial"/>
          <w:color w:val="auto"/>
          <w:sz w:val="22"/>
          <w:szCs w:val="22"/>
        </w:rPr>
        <w:t>g</w:t>
      </w:r>
      <w:r w:rsidRPr="00087ED3">
        <w:rPr>
          <w:rFonts w:ascii="Arial" w:hAnsi="Arial" w:cs="Arial"/>
          <w:color w:val="auto"/>
          <w:spacing w:val="-2"/>
          <w:sz w:val="22"/>
          <w:szCs w:val="22"/>
        </w:rPr>
        <w:t>o</w:t>
      </w:r>
      <w:r w:rsidRPr="00087ED3">
        <w:rPr>
          <w:rFonts w:ascii="Arial" w:hAnsi="Arial" w:cs="Arial"/>
          <w:color w:val="auto"/>
          <w:spacing w:val="1"/>
          <w:sz w:val="22"/>
          <w:szCs w:val="22"/>
        </w:rPr>
        <w:t>dn</w:t>
      </w:r>
      <w:r w:rsidRPr="00087ED3">
        <w:rPr>
          <w:rFonts w:ascii="Arial" w:hAnsi="Arial" w:cs="Arial"/>
          <w:color w:val="auto"/>
          <w:sz w:val="22"/>
          <w:szCs w:val="22"/>
        </w:rPr>
        <w:t>ość z</w:t>
      </w:r>
      <w:r w:rsidRPr="00087ED3">
        <w:rPr>
          <w:rFonts w:ascii="Arial" w:hAnsi="Arial" w:cs="Arial"/>
          <w:color w:val="auto"/>
          <w:spacing w:val="4"/>
          <w:sz w:val="22"/>
          <w:szCs w:val="22"/>
        </w:rPr>
        <w:t xml:space="preserve"> </w:t>
      </w:r>
      <w:r w:rsidRPr="00087ED3">
        <w:rPr>
          <w:rFonts w:ascii="Arial" w:hAnsi="Arial" w:cs="Arial"/>
          <w:color w:val="auto"/>
          <w:spacing w:val="-2"/>
          <w:sz w:val="22"/>
          <w:szCs w:val="22"/>
        </w:rPr>
        <w:t>o</w:t>
      </w:r>
      <w:r w:rsidRPr="00087ED3">
        <w:rPr>
          <w:rFonts w:ascii="Arial" w:hAnsi="Arial" w:cs="Arial"/>
          <w:color w:val="auto"/>
          <w:sz w:val="22"/>
          <w:szCs w:val="22"/>
        </w:rPr>
        <w:t>ry</w:t>
      </w:r>
      <w:r w:rsidRPr="00087ED3">
        <w:rPr>
          <w:rFonts w:ascii="Arial" w:hAnsi="Arial" w:cs="Arial"/>
          <w:color w:val="auto"/>
          <w:spacing w:val="-1"/>
          <w:sz w:val="22"/>
          <w:szCs w:val="22"/>
        </w:rPr>
        <w:t>g</w:t>
      </w:r>
      <w:r w:rsidRPr="00087ED3">
        <w:rPr>
          <w:rFonts w:ascii="Arial" w:hAnsi="Arial" w:cs="Arial"/>
          <w:color w:val="auto"/>
          <w:sz w:val="22"/>
          <w:szCs w:val="22"/>
        </w:rPr>
        <w:t>i</w:t>
      </w:r>
      <w:r w:rsidRPr="00087ED3">
        <w:rPr>
          <w:rFonts w:ascii="Arial" w:hAnsi="Arial" w:cs="Arial"/>
          <w:color w:val="auto"/>
          <w:spacing w:val="1"/>
          <w:sz w:val="22"/>
          <w:szCs w:val="22"/>
        </w:rPr>
        <w:t>n</w:t>
      </w:r>
      <w:r w:rsidRPr="00087ED3">
        <w:rPr>
          <w:rFonts w:ascii="Arial" w:hAnsi="Arial" w:cs="Arial"/>
          <w:color w:val="auto"/>
          <w:sz w:val="22"/>
          <w:szCs w:val="22"/>
        </w:rPr>
        <w:t>ałem</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d</w:t>
      </w:r>
      <w:r w:rsidRPr="00087ED3">
        <w:rPr>
          <w:rFonts w:ascii="Arial" w:hAnsi="Arial" w:cs="Arial"/>
          <w:color w:val="auto"/>
          <w:sz w:val="22"/>
          <w:szCs w:val="22"/>
        </w:rPr>
        <w:t>oko</w:t>
      </w:r>
      <w:r w:rsidRPr="00087ED3">
        <w:rPr>
          <w:rFonts w:ascii="Arial" w:hAnsi="Arial" w:cs="Arial"/>
          <w:color w:val="auto"/>
          <w:spacing w:val="1"/>
          <w:sz w:val="22"/>
          <w:szCs w:val="22"/>
        </w:rPr>
        <w:t>nu</w:t>
      </w:r>
      <w:r w:rsidRPr="00087ED3">
        <w:rPr>
          <w:rFonts w:ascii="Arial" w:hAnsi="Arial" w:cs="Arial"/>
          <w:color w:val="auto"/>
          <w:sz w:val="22"/>
          <w:szCs w:val="22"/>
        </w:rPr>
        <w:t>je</w:t>
      </w:r>
      <w:r w:rsidRPr="00087ED3">
        <w:rPr>
          <w:rFonts w:ascii="Arial" w:hAnsi="Arial" w:cs="Arial"/>
          <w:color w:val="auto"/>
          <w:spacing w:val="1"/>
          <w:sz w:val="22"/>
          <w:szCs w:val="22"/>
        </w:rPr>
        <w:t xml:space="preserve"> </w:t>
      </w:r>
      <w:r w:rsidRPr="00087ED3">
        <w:rPr>
          <w:rFonts w:ascii="Arial" w:hAnsi="Arial" w:cs="Arial"/>
          <w:color w:val="auto"/>
          <w:sz w:val="22"/>
          <w:szCs w:val="22"/>
        </w:rPr>
        <w:t>odp</w:t>
      </w:r>
      <w:r w:rsidRPr="00087ED3">
        <w:rPr>
          <w:rFonts w:ascii="Arial" w:hAnsi="Arial" w:cs="Arial"/>
          <w:color w:val="auto"/>
          <w:spacing w:val="1"/>
          <w:sz w:val="22"/>
          <w:szCs w:val="22"/>
        </w:rPr>
        <w:t>o</w:t>
      </w:r>
      <w:r w:rsidRPr="00087ED3">
        <w:rPr>
          <w:rFonts w:ascii="Arial" w:hAnsi="Arial" w:cs="Arial"/>
          <w:color w:val="auto"/>
          <w:spacing w:val="-1"/>
          <w:sz w:val="22"/>
          <w:szCs w:val="22"/>
        </w:rPr>
        <w:t>w</w:t>
      </w:r>
      <w:r w:rsidRPr="00087ED3">
        <w:rPr>
          <w:rFonts w:ascii="Arial" w:hAnsi="Arial" w:cs="Arial"/>
          <w:color w:val="auto"/>
          <w:sz w:val="22"/>
          <w:szCs w:val="22"/>
        </w:rPr>
        <w:t>ie</w:t>
      </w:r>
      <w:r w:rsidRPr="00087ED3">
        <w:rPr>
          <w:rFonts w:ascii="Arial" w:hAnsi="Arial" w:cs="Arial"/>
          <w:color w:val="auto"/>
          <w:spacing w:val="-1"/>
          <w:sz w:val="22"/>
          <w:szCs w:val="22"/>
        </w:rPr>
        <w:t>d</w:t>
      </w:r>
      <w:r w:rsidRPr="00087ED3">
        <w:rPr>
          <w:rFonts w:ascii="Arial" w:hAnsi="Arial" w:cs="Arial"/>
          <w:color w:val="auto"/>
          <w:spacing w:val="1"/>
          <w:sz w:val="22"/>
          <w:szCs w:val="22"/>
        </w:rPr>
        <w:t>n</w:t>
      </w:r>
      <w:r w:rsidRPr="00087ED3">
        <w:rPr>
          <w:rFonts w:ascii="Arial" w:hAnsi="Arial" w:cs="Arial"/>
          <w:color w:val="auto"/>
          <w:sz w:val="22"/>
          <w:szCs w:val="22"/>
        </w:rPr>
        <w:t>io</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a,</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o</w:t>
      </w:r>
      <w:r w:rsidRPr="00087ED3">
        <w:rPr>
          <w:rFonts w:ascii="Arial" w:hAnsi="Arial" w:cs="Arial"/>
          <w:color w:val="auto"/>
          <w:spacing w:val="1"/>
          <w:sz w:val="22"/>
          <w:szCs w:val="22"/>
        </w:rPr>
        <w:t>d</w:t>
      </w:r>
      <w:r w:rsidRPr="00087ED3">
        <w:rPr>
          <w:rFonts w:ascii="Arial" w:hAnsi="Arial" w:cs="Arial"/>
          <w:color w:val="auto"/>
          <w:sz w:val="22"/>
          <w:szCs w:val="22"/>
        </w:rPr>
        <w:t>mi</w:t>
      </w:r>
      <w:r w:rsidRPr="00087ED3">
        <w:rPr>
          <w:rFonts w:ascii="Arial" w:hAnsi="Arial" w:cs="Arial"/>
          <w:color w:val="auto"/>
          <w:spacing w:val="1"/>
          <w:sz w:val="22"/>
          <w:szCs w:val="22"/>
        </w:rPr>
        <w:t>ot</w:t>
      </w:r>
      <w:r w:rsidRPr="00087ED3">
        <w:rPr>
          <w:rFonts w:ascii="Arial" w:hAnsi="Arial" w:cs="Arial"/>
          <w:color w:val="auto"/>
          <w:sz w:val="22"/>
          <w:szCs w:val="22"/>
        </w:rPr>
        <w:t>,</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n</w:t>
      </w:r>
      <w:r w:rsidRPr="00087ED3">
        <w:rPr>
          <w:rFonts w:ascii="Arial" w:hAnsi="Arial" w:cs="Arial"/>
          <w:color w:val="auto"/>
          <w:sz w:val="22"/>
          <w:szCs w:val="22"/>
        </w:rPr>
        <w:t xml:space="preserve">a </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ó</w:t>
      </w:r>
      <w:r w:rsidRPr="00087ED3">
        <w:rPr>
          <w:rFonts w:ascii="Arial" w:hAnsi="Arial" w:cs="Arial"/>
          <w:color w:val="auto"/>
          <w:spacing w:val="1"/>
          <w:sz w:val="22"/>
          <w:szCs w:val="22"/>
        </w:rPr>
        <w:t>r</w:t>
      </w:r>
      <w:r w:rsidRPr="00087ED3">
        <w:rPr>
          <w:rFonts w:ascii="Arial" w:hAnsi="Arial" w:cs="Arial"/>
          <w:color w:val="auto"/>
          <w:sz w:val="22"/>
          <w:szCs w:val="22"/>
        </w:rPr>
        <w:t>ego</w:t>
      </w:r>
      <w:r w:rsidRPr="00087ED3">
        <w:rPr>
          <w:rFonts w:ascii="Arial" w:hAnsi="Arial" w:cs="Arial"/>
          <w:color w:val="auto"/>
          <w:spacing w:val="1"/>
          <w:sz w:val="22"/>
          <w:szCs w:val="22"/>
        </w:rPr>
        <w:t xml:space="preserve"> zd</w:t>
      </w:r>
      <w:r w:rsidRPr="00087ED3">
        <w:rPr>
          <w:rFonts w:ascii="Arial" w:hAnsi="Arial" w:cs="Arial"/>
          <w:color w:val="auto"/>
          <w:sz w:val="22"/>
          <w:szCs w:val="22"/>
        </w:rPr>
        <w:t>o</w:t>
      </w:r>
      <w:r w:rsidRPr="00087ED3">
        <w:rPr>
          <w:rFonts w:ascii="Arial" w:hAnsi="Arial" w:cs="Arial"/>
          <w:color w:val="auto"/>
          <w:spacing w:val="-2"/>
          <w:sz w:val="22"/>
          <w:szCs w:val="22"/>
        </w:rPr>
        <w:t>l</w:t>
      </w:r>
      <w:r w:rsidRPr="00087ED3">
        <w:rPr>
          <w:rFonts w:ascii="Arial" w:hAnsi="Arial" w:cs="Arial"/>
          <w:color w:val="auto"/>
          <w:spacing w:val="1"/>
          <w:sz w:val="22"/>
          <w:szCs w:val="22"/>
        </w:rPr>
        <w:t>n</w:t>
      </w:r>
      <w:r w:rsidRPr="00087ED3">
        <w:rPr>
          <w:rFonts w:ascii="Arial" w:hAnsi="Arial" w:cs="Arial"/>
          <w:color w:val="auto"/>
          <w:sz w:val="22"/>
          <w:szCs w:val="22"/>
        </w:rPr>
        <w:t>ościa</w:t>
      </w:r>
      <w:r w:rsidRPr="00087ED3">
        <w:rPr>
          <w:rFonts w:ascii="Arial" w:hAnsi="Arial" w:cs="Arial"/>
          <w:color w:val="auto"/>
          <w:spacing w:val="-1"/>
          <w:sz w:val="22"/>
          <w:szCs w:val="22"/>
        </w:rPr>
        <w:t>c</w:t>
      </w:r>
      <w:r w:rsidRPr="00087ED3">
        <w:rPr>
          <w:rFonts w:ascii="Arial" w:hAnsi="Arial" w:cs="Arial"/>
          <w:color w:val="auto"/>
          <w:sz w:val="22"/>
          <w:szCs w:val="22"/>
        </w:rPr>
        <w:t>h</w:t>
      </w:r>
      <w:r w:rsidRPr="00087ED3">
        <w:rPr>
          <w:rFonts w:ascii="Arial" w:hAnsi="Arial" w:cs="Arial"/>
          <w:color w:val="auto"/>
          <w:spacing w:val="3"/>
          <w:sz w:val="22"/>
          <w:szCs w:val="22"/>
        </w:rPr>
        <w:t xml:space="preserve"> </w:t>
      </w:r>
      <w:r w:rsidRPr="00087ED3">
        <w:rPr>
          <w:rFonts w:ascii="Arial" w:hAnsi="Arial" w:cs="Arial"/>
          <w:color w:val="auto"/>
          <w:spacing w:val="-2"/>
          <w:sz w:val="22"/>
          <w:szCs w:val="22"/>
        </w:rPr>
        <w:t>l</w:t>
      </w:r>
      <w:r w:rsidRPr="00087ED3">
        <w:rPr>
          <w:rFonts w:ascii="Arial" w:hAnsi="Arial" w:cs="Arial"/>
          <w:color w:val="auto"/>
          <w:spacing w:val="-1"/>
          <w:sz w:val="22"/>
          <w:szCs w:val="22"/>
        </w:rPr>
        <w:t>u</w:t>
      </w:r>
      <w:r w:rsidRPr="00087ED3">
        <w:rPr>
          <w:rFonts w:ascii="Arial" w:hAnsi="Arial" w:cs="Arial"/>
          <w:color w:val="auto"/>
          <w:sz w:val="22"/>
          <w:szCs w:val="22"/>
        </w:rPr>
        <w:t>b</w:t>
      </w:r>
      <w:r w:rsidRPr="00087ED3">
        <w:rPr>
          <w:rFonts w:ascii="Arial" w:hAnsi="Arial" w:cs="Arial"/>
          <w:color w:val="auto"/>
          <w:spacing w:val="3"/>
          <w:sz w:val="22"/>
          <w:szCs w:val="22"/>
        </w:rPr>
        <w:t xml:space="preserve"> </w:t>
      </w:r>
      <w:r w:rsidRPr="00087ED3">
        <w:rPr>
          <w:rFonts w:ascii="Arial" w:hAnsi="Arial" w:cs="Arial"/>
          <w:color w:val="auto"/>
          <w:sz w:val="22"/>
          <w:szCs w:val="22"/>
        </w:rPr>
        <w:t>s</w:t>
      </w:r>
      <w:r w:rsidRPr="00087ED3">
        <w:rPr>
          <w:rFonts w:ascii="Arial" w:hAnsi="Arial" w:cs="Arial"/>
          <w:color w:val="auto"/>
          <w:spacing w:val="-1"/>
          <w:sz w:val="22"/>
          <w:szCs w:val="22"/>
        </w:rPr>
        <w:t>y</w:t>
      </w:r>
      <w:r w:rsidRPr="00087ED3">
        <w:rPr>
          <w:rFonts w:ascii="Arial" w:hAnsi="Arial" w:cs="Arial"/>
          <w:color w:val="auto"/>
          <w:spacing w:val="1"/>
          <w:sz w:val="22"/>
          <w:szCs w:val="22"/>
        </w:rPr>
        <w:t>tu</w:t>
      </w:r>
      <w:r w:rsidRPr="00087ED3">
        <w:rPr>
          <w:rFonts w:ascii="Arial" w:hAnsi="Arial" w:cs="Arial"/>
          <w:color w:val="auto"/>
          <w:sz w:val="22"/>
          <w:szCs w:val="22"/>
        </w:rPr>
        <w:t xml:space="preserve">acji </w:t>
      </w:r>
      <w:r w:rsidRPr="00087ED3">
        <w:rPr>
          <w:rFonts w:ascii="Arial" w:hAnsi="Arial" w:cs="Arial"/>
          <w:color w:val="auto"/>
          <w:spacing w:val="1"/>
          <w:sz w:val="22"/>
          <w:szCs w:val="22"/>
        </w:rPr>
        <w:t>p</w:t>
      </w:r>
      <w:r w:rsidRPr="00087ED3">
        <w:rPr>
          <w:rFonts w:ascii="Arial" w:hAnsi="Arial" w:cs="Arial"/>
          <w:color w:val="auto"/>
          <w:sz w:val="22"/>
          <w:szCs w:val="22"/>
        </w:rPr>
        <w:t>ol</w:t>
      </w:r>
      <w:r w:rsidRPr="00087ED3">
        <w:rPr>
          <w:rFonts w:ascii="Arial" w:hAnsi="Arial" w:cs="Arial"/>
          <w:color w:val="auto"/>
          <w:spacing w:val="1"/>
          <w:sz w:val="22"/>
          <w:szCs w:val="22"/>
        </w:rPr>
        <w:t>e</w:t>
      </w:r>
      <w:r w:rsidRPr="00087ED3">
        <w:rPr>
          <w:rFonts w:ascii="Arial" w:hAnsi="Arial" w:cs="Arial"/>
          <w:color w:val="auto"/>
          <w:sz w:val="22"/>
          <w:szCs w:val="22"/>
        </w:rPr>
        <w:t xml:space="preserve">ga </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pacing w:val="5"/>
          <w:sz w:val="22"/>
          <w:szCs w:val="22"/>
        </w:rPr>
        <w:t>o</w:t>
      </w:r>
      <w:r w:rsidRPr="00087ED3">
        <w:rPr>
          <w:rFonts w:ascii="Arial" w:hAnsi="Arial" w:cs="Arial"/>
          <w:color w:val="auto"/>
          <w:spacing w:val="1"/>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a,</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w</w:t>
      </w:r>
      <w:r w:rsidRPr="00087ED3">
        <w:rPr>
          <w:rFonts w:ascii="Arial" w:hAnsi="Arial" w:cs="Arial"/>
          <w:color w:val="auto"/>
          <w:spacing w:val="1"/>
          <w:sz w:val="22"/>
          <w:szCs w:val="22"/>
        </w:rPr>
        <w:t>y</w:t>
      </w:r>
      <w:r w:rsidRPr="00087ED3">
        <w:rPr>
          <w:rFonts w:ascii="Arial" w:hAnsi="Arial" w:cs="Arial"/>
          <w:color w:val="auto"/>
          <w:spacing w:val="-1"/>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y</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s</w:t>
      </w:r>
      <w:r w:rsidRPr="00087ED3">
        <w:rPr>
          <w:rFonts w:ascii="Arial" w:hAnsi="Arial" w:cs="Arial"/>
          <w:color w:val="auto"/>
          <w:spacing w:val="1"/>
          <w:sz w:val="22"/>
          <w:szCs w:val="22"/>
        </w:rPr>
        <w:t>p</w:t>
      </w:r>
      <w:r w:rsidRPr="00087ED3">
        <w:rPr>
          <w:rFonts w:ascii="Arial" w:hAnsi="Arial" w:cs="Arial"/>
          <w:color w:val="auto"/>
          <w:sz w:val="22"/>
          <w:szCs w:val="22"/>
        </w:rPr>
        <w:t>ól</w:t>
      </w:r>
      <w:r w:rsidRPr="00087ED3">
        <w:rPr>
          <w:rFonts w:ascii="Arial" w:hAnsi="Arial" w:cs="Arial"/>
          <w:color w:val="auto"/>
          <w:spacing w:val="2"/>
          <w:sz w:val="22"/>
          <w:szCs w:val="22"/>
        </w:rPr>
        <w:t>n</w:t>
      </w:r>
      <w:r w:rsidRPr="00087ED3">
        <w:rPr>
          <w:rFonts w:ascii="Arial" w:hAnsi="Arial" w:cs="Arial"/>
          <w:color w:val="auto"/>
          <w:sz w:val="22"/>
          <w:szCs w:val="22"/>
        </w:rPr>
        <w:t>ie</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u</w:t>
      </w:r>
      <w:r w:rsidRPr="00087ED3">
        <w:rPr>
          <w:rFonts w:ascii="Arial" w:hAnsi="Arial" w:cs="Arial"/>
          <w:color w:val="auto"/>
          <w:spacing w:val="1"/>
          <w:sz w:val="22"/>
          <w:szCs w:val="22"/>
        </w:rPr>
        <w:t>b</w:t>
      </w:r>
      <w:r w:rsidRPr="00087ED3">
        <w:rPr>
          <w:rFonts w:ascii="Arial" w:hAnsi="Arial" w:cs="Arial"/>
          <w:color w:val="auto"/>
          <w:sz w:val="22"/>
          <w:szCs w:val="22"/>
        </w:rPr>
        <w:t>iegający</w:t>
      </w:r>
      <w:r w:rsidRPr="00087ED3">
        <w:rPr>
          <w:rFonts w:ascii="Arial" w:hAnsi="Arial" w:cs="Arial"/>
          <w:color w:val="auto"/>
          <w:spacing w:val="1"/>
          <w:sz w:val="22"/>
          <w:szCs w:val="22"/>
        </w:rPr>
        <w:t xml:space="preserve"> </w:t>
      </w:r>
      <w:r w:rsidRPr="00087ED3">
        <w:rPr>
          <w:rFonts w:ascii="Arial" w:hAnsi="Arial" w:cs="Arial"/>
          <w:color w:val="auto"/>
          <w:sz w:val="22"/>
          <w:szCs w:val="22"/>
        </w:rPr>
        <w:t xml:space="preserve">się </w:t>
      </w:r>
      <w:r w:rsidRPr="00087ED3">
        <w:rPr>
          <w:rFonts w:ascii="Arial" w:hAnsi="Arial" w:cs="Arial"/>
          <w:color w:val="auto"/>
          <w:sz w:val="22"/>
          <w:szCs w:val="22"/>
        </w:rPr>
        <w:br/>
        <w:t xml:space="preserve">o </w:t>
      </w:r>
      <w:r w:rsidRPr="00087ED3">
        <w:rPr>
          <w:rFonts w:ascii="Arial" w:hAnsi="Arial" w:cs="Arial"/>
          <w:color w:val="auto"/>
          <w:spacing w:val="1"/>
          <w:sz w:val="22"/>
          <w:szCs w:val="22"/>
        </w:rPr>
        <w:t>udz</w:t>
      </w:r>
      <w:r w:rsidRPr="00087ED3">
        <w:rPr>
          <w:rFonts w:ascii="Arial" w:hAnsi="Arial" w:cs="Arial"/>
          <w:color w:val="auto"/>
          <w:spacing w:val="-2"/>
          <w:sz w:val="22"/>
          <w:szCs w:val="22"/>
        </w:rPr>
        <w:t>i</w:t>
      </w:r>
      <w:r w:rsidRPr="00087ED3">
        <w:rPr>
          <w:rFonts w:ascii="Arial" w:hAnsi="Arial" w:cs="Arial"/>
          <w:color w:val="auto"/>
          <w:sz w:val="22"/>
          <w:szCs w:val="22"/>
        </w:rPr>
        <w:t>el</w:t>
      </w:r>
      <w:r w:rsidRPr="00087ED3">
        <w:rPr>
          <w:rFonts w:ascii="Arial" w:hAnsi="Arial" w:cs="Arial"/>
          <w:color w:val="auto"/>
          <w:spacing w:val="1"/>
          <w:sz w:val="22"/>
          <w:szCs w:val="22"/>
        </w:rPr>
        <w:t>en</w:t>
      </w:r>
      <w:r w:rsidRPr="00087ED3">
        <w:rPr>
          <w:rFonts w:ascii="Arial" w:hAnsi="Arial" w:cs="Arial"/>
          <w:color w:val="auto"/>
          <w:spacing w:val="-2"/>
          <w:sz w:val="22"/>
          <w:szCs w:val="22"/>
        </w:rPr>
        <w:t>i</w:t>
      </w:r>
      <w:r w:rsidRPr="00087ED3">
        <w:rPr>
          <w:rFonts w:ascii="Arial" w:hAnsi="Arial" w:cs="Arial"/>
          <w:color w:val="auto"/>
          <w:sz w:val="22"/>
          <w:szCs w:val="22"/>
        </w:rPr>
        <w:t>e</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z</w:t>
      </w:r>
      <w:r w:rsidRPr="00087ED3">
        <w:rPr>
          <w:rFonts w:ascii="Arial" w:hAnsi="Arial" w:cs="Arial"/>
          <w:color w:val="auto"/>
          <w:sz w:val="22"/>
          <w:szCs w:val="22"/>
        </w:rPr>
        <w:t>a</w:t>
      </w:r>
      <w:r w:rsidRPr="00087ED3">
        <w:rPr>
          <w:rFonts w:ascii="Arial" w:hAnsi="Arial" w:cs="Arial"/>
          <w:color w:val="auto"/>
          <w:spacing w:val="-2"/>
          <w:sz w:val="22"/>
          <w:szCs w:val="22"/>
        </w:rPr>
        <w:t>m</w:t>
      </w:r>
      <w:r w:rsidRPr="00087ED3">
        <w:rPr>
          <w:rFonts w:ascii="Arial" w:hAnsi="Arial" w:cs="Arial"/>
          <w:color w:val="auto"/>
          <w:sz w:val="22"/>
          <w:szCs w:val="22"/>
        </w:rPr>
        <w:t>ówie</w:t>
      </w:r>
      <w:r w:rsidRPr="00087ED3">
        <w:rPr>
          <w:rFonts w:ascii="Arial" w:hAnsi="Arial" w:cs="Arial"/>
          <w:color w:val="auto"/>
          <w:spacing w:val="1"/>
          <w:sz w:val="22"/>
          <w:szCs w:val="22"/>
        </w:rPr>
        <w:t>n</w:t>
      </w:r>
      <w:r w:rsidRPr="00087ED3">
        <w:rPr>
          <w:rFonts w:ascii="Arial" w:hAnsi="Arial" w:cs="Arial"/>
          <w:color w:val="auto"/>
          <w:sz w:val="22"/>
          <w:szCs w:val="22"/>
        </w:rPr>
        <w:t xml:space="preserve">ia </w:t>
      </w:r>
      <w:r w:rsidRPr="00087ED3">
        <w:rPr>
          <w:rFonts w:ascii="Arial" w:hAnsi="Arial" w:cs="Arial"/>
          <w:color w:val="auto"/>
          <w:spacing w:val="1"/>
          <w:sz w:val="22"/>
          <w:szCs w:val="22"/>
        </w:rPr>
        <w:t>pub</w:t>
      </w:r>
      <w:r w:rsidRPr="00087ED3">
        <w:rPr>
          <w:rFonts w:ascii="Arial" w:hAnsi="Arial" w:cs="Arial"/>
          <w:color w:val="auto"/>
          <w:sz w:val="22"/>
          <w:szCs w:val="22"/>
        </w:rPr>
        <w:t>li</w:t>
      </w:r>
      <w:r w:rsidRPr="00087ED3">
        <w:rPr>
          <w:rFonts w:ascii="Arial" w:hAnsi="Arial" w:cs="Arial"/>
          <w:color w:val="auto"/>
          <w:spacing w:val="-3"/>
          <w:sz w:val="22"/>
          <w:szCs w:val="22"/>
        </w:rPr>
        <w:t>c</w:t>
      </w:r>
      <w:r w:rsidRPr="00087ED3">
        <w:rPr>
          <w:rFonts w:ascii="Arial" w:hAnsi="Arial" w:cs="Arial"/>
          <w:color w:val="auto"/>
          <w:spacing w:val="1"/>
          <w:sz w:val="22"/>
          <w:szCs w:val="22"/>
        </w:rPr>
        <w:t>zn</w:t>
      </w:r>
      <w:r w:rsidRPr="00087ED3">
        <w:rPr>
          <w:rFonts w:ascii="Arial" w:hAnsi="Arial" w:cs="Arial"/>
          <w:color w:val="auto"/>
          <w:sz w:val="22"/>
          <w:szCs w:val="22"/>
        </w:rPr>
        <w:t>e</w:t>
      </w:r>
      <w:r w:rsidRPr="00087ED3">
        <w:rPr>
          <w:rFonts w:ascii="Arial" w:hAnsi="Arial" w:cs="Arial"/>
          <w:color w:val="auto"/>
          <w:spacing w:val="-2"/>
          <w:sz w:val="22"/>
          <w:szCs w:val="22"/>
        </w:rPr>
        <w:t>g</w:t>
      </w:r>
      <w:r w:rsidRPr="00087ED3">
        <w:rPr>
          <w:rFonts w:ascii="Arial" w:hAnsi="Arial" w:cs="Arial"/>
          <w:color w:val="auto"/>
          <w:sz w:val="22"/>
          <w:szCs w:val="22"/>
        </w:rPr>
        <w:t>o</w:t>
      </w:r>
      <w:r w:rsidRPr="00087ED3">
        <w:rPr>
          <w:rFonts w:ascii="Arial" w:hAnsi="Arial" w:cs="Arial"/>
          <w:color w:val="auto"/>
          <w:spacing w:val="2"/>
          <w:sz w:val="22"/>
          <w:szCs w:val="22"/>
        </w:rPr>
        <w:t xml:space="preserve"> </w:t>
      </w:r>
      <w:r w:rsidRPr="00087ED3">
        <w:rPr>
          <w:rFonts w:ascii="Arial" w:hAnsi="Arial" w:cs="Arial"/>
          <w:color w:val="auto"/>
          <w:sz w:val="22"/>
          <w:szCs w:val="22"/>
        </w:rPr>
        <w:t>al</w:t>
      </w:r>
      <w:r w:rsidRPr="00087ED3">
        <w:rPr>
          <w:rFonts w:ascii="Arial" w:hAnsi="Arial" w:cs="Arial"/>
          <w:color w:val="auto"/>
          <w:spacing w:val="1"/>
          <w:sz w:val="22"/>
          <w:szCs w:val="22"/>
        </w:rPr>
        <w:t>b</w:t>
      </w:r>
      <w:r w:rsidRPr="00087ED3">
        <w:rPr>
          <w:rFonts w:ascii="Arial" w:hAnsi="Arial" w:cs="Arial"/>
          <w:color w:val="auto"/>
          <w:sz w:val="22"/>
          <w:szCs w:val="22"/>
        </w:rPr>
        <w:t xml:space="preserve">o </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2"/>
          <w:sz w:val="22"/>
          <w:szCs w:val="22"/>
        </w:rPr>
        <w:t>d</w:t>
      </w:r>
      <w:r w:rsidRPr="00087ED3">
        <w:rPr>
          <w:rFonts w:ascii="Arial" w:hAnsi="Arial" w:cs="Arial"/>
          <w:color w:val="auto"/>
          <w:spacing w:val="-4"/>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a,</w:t>
      </w:r>
      <w:r w:rsidRPr="00087ED3">
        <w:rPr>
          <w:rFonts w:ascii="Arial" w:hAnsi="Arial" w:cs="Arial"/>
          <w:color w:val="auto"/>
          <w:spacing w:val="2"/>
          <w:sz w:val="22"/>
          <w:szCs w:val="22"/>
        </w:rPr>
        <w:t xml:space="preserve"> </w:t>
      </w:r>
      <w:r w:rsidRPr="00087ED3">
        <w:rPr>
          <w:rFonts w:ascii="Arial" w:hAnsi="Arial" w:cs="Arial"/>
          <w:color w:val="auto"/>
          <w:sz w:val="22"/>
          <w:szCs w:val="22"/>
        </w:rPr>
        <w:t xml:space="preserve">w </w:t>
      </w:r>
      <w:r w:rsidRPr="00087ED3">
        <w:rPr>
          <w:rFonts w:ascii="Arial" w:hAnsi="Arial" w:cs="Arial"/>
          <w:color w:val="auto"/>
          <w:spacing w:val="1"/>
          <w:sz w:val="22"/>
          <w:szCs w:val="22"/>
        </w:rPr>
        <w:t>z</w:t>
      </w:r>
      <w:r w:rsidRPr="00087ED3">
        <w:rPr>
          <w:rFonts w:ascii="Arial" w:hAnsi="Arial" w:cs="Arial"/>
          <w:color w:val="auto"/>
          <w:sz w:val="22"/>
          <w:szCs w:val="22"/>
        </w:rPr>
        <w:t>a</w:t>
      </w:r>
      <w:r w:rsidRPr="00087ED3">
        <w:rPr>
          <w:rFonts w:ascii="Arial" w:hAnsi="Arial" w:cs="Arial"/>
          <w:color w:val="auto"/>
          <w:spacing w:val="-1"/>
          <w:sz w:val="22"/>
          <w:szCs w:val="22"/>
        </w:rPr>
        <w:t>k</w:t>
      </w:r>
      <w:r w:rsidRPr="00087ED3">
        <w:rPr>
          <w:rFonts w:ascii="Arial" w:hAnsi="Arial" w:cs="Arial"/>
          <w:color w:val="auto"/>
          <w:sz w:val="22"/>
          <w:szCs w:val="22"/>
        </w:rPr>
        <w:t>resie</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d</w:t>
      </w:r>
      <w:r w:rsidRPr="00087ED3">
        <w:rPr>
          <w:rFonts w:ascii="Arial" w:hAnsi="Arial" w:cs="Arial"/>
          <w:color w:val="auto"/>
          <w:sz w:val="22"/>
          <w:szCs w:val="22"/>
        </w:rPr>
        <w:t>okument</w:t>
      </w:r>
      <w:r w:rsidRPr="00087ED3">
        <w:rPr>
          <w:rFonts w:ascii="Arial" w:hAnsi="Arial" w:cs="Arial"/>
          <w:color w:val="auto"/>
          <w:spacing w:val="1"/>
          <w:sz w:val="22"/>
          <w:szCs w:val="22"/>
        </w:rPr>
        <w:t>ó</w:t>
      </w:r>
      <w:r w:rsidRPr="00087ED3">
        <w:rPr>
          <w:rFonts w:ascii="Arial" w:hAnsi="Arial" w:cs="Arial"/>
          <w:color w:val="auto"/>
          <w:spacing w:val="-1"/>
          <w:sz w:val="22"/>
          <w:szCs w:val="22"/>
        </w:rPr>
        <w:t>w</w:t>
      </w:r>
      <w:r w:rsidRPr="00087ED3">
        <w:rPr>
          <w:rFonts w:ascii="Arial" w:hAnsi="Arial" w:cs="Arial"/>
          <w:color w:val="auto"/>
          <w:sz w:val="22"/>
          <w:szCs w:val="22"/>
        </w:rPr>
        <w:t>,</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ó</w:t>
      </w:r>
      <w:r w:rsidRPr="00087ED3">
        <w:rPr>
          <w:rFonts w:ascii="Arial" w:hAnsi="Arial" w:cs="Arial"/>
          <w:color w:val="auto"/>
          <w:spacing w:val="1"/>
          <w:sz w:val="22"/>
          <w:szCs w:val="22"/>
        </w:rPr>
        <w:t>r</w:t>
      </w:r>
      <w:r w:rsidRPr="00087ED3">
        <w:rPr>
          <w:rFonts w:ascii="Arial" w:hAnsi="Arial" w:cs="Arial"/>
          <w:color w:val="auto"/>
          <w:sz w:val="22"/>
          <w:szCs w:val="22"/>
        </w:rPr>
        <w:t xml:space="preserve">e </w:t>
      </w:r>
      <w:r w:rsidRPr="00087ED3">
        <w:rPr>
          <w:rFonts w:ascii="Arial" w:hAnsi="Arial" w:cs="Arial"/>
          <w:color w:val="auto"/>
          <w:spacing w:val="-1"/>
          <w:sz w:val="22"/>
          <w:szCs w:val="22"/>
        </w:rPr>
        <w:t>k</w:t>
      </w:r>
      <w:r w:rsidRPr="00087ED3">
        <w:rPr>
          <w:rFonts w:ascii="Arial" w:hAnsi="Arial" w:cs="Arial"/>
          <w:color w:val="auto"/>
          <w:sz w:val="22"/>
          <w:szCs w:val="22"/>
        </w:rPr>
        <w:t>a</w:t>
      </w:r>
      <w:r w:rsidRPr="00087ED3">
        <w:rPr>
          <w:rFonts w:ascii="Arial" w:hAnsi="Arial" w:cs="Arial"/>
          <w:color w:val="auto"/>
          <w:spacing w:val="1"/>
          <w:sz w:val="22"/>
          <w:szCs w:val="22"/>
        </w:rPr>
        <w:t>żd</w:t>
      </w:r>
      <w:r w:rsidRPr="00087ED3">
        <w:rPr>
          <w:rFonts w:ascii="Arial" w:hAnsi="Arial" w:cs="Arial"/>
          <w:color w:val="auto"/>
          <w:sz w:val="22"/>
          <w:szCs w:val="22"/>
        </w:rPr>
        <w:t>ego</w:t>
      </w:r>
      <w:r w:rsidRPr="00087ED3">
        <w:rPr>
          <w:rFonts w:ascii="Arial" w:hAnsi="Arial" w:cs="Arial"/>
          <w:color w:val="auto"/>
          <w:spacing w:val="1"/>
          <w:sz w:val="22"/>
          <w:szCs w:val="22"/>
        </w:rPr>
        <w:t xml:space="preserve"> </w:t>
      </w:r>
      <w:r w:rsidRPr="00087ED3">
        <w:rPr>
          <w:rFonts w:ascii="Arial" w:hAnsi="Arial" w:cs="Arial"/>
          <w:color w:val="auto"/>
          <w:sz w:val="22"/>
          <w:szCs w:val="22"/>
        </w:rPr>
        <w:t>z</w:t>
      </w:r>
      <w:r w:rsidRPr="00087ED3">
        <w:rPr>
          <w:rFonts w:ascii="Arial" w:hAnsi="Arial" w:cs="Arial"/>
          <w:color w:val="auto"/>
          <w:spacing w:val="1"/>
          <w:sz w:val="22"/>
          <w:szCs w:val="22"/>
        </w:rPr>
        <w:t xml:space="preserve"> n</w:t>
      </w:r>
      <w:r w:rsidRPr="00087ED3">
        <w:rPr>
          <w:rFonts w:ascii="Arial" w:hAnsi="Arial" w:cs="Arial"/>
          <w:color w:val="auto"/>
          <w:sz w:val="22"/>
          <w:szCs w:val="22"/>
        </w:rPr>
        <w:t>i</w:t>
      </w:r>
      <w:r w:rsidRPr="00087ED3">
        <w:rPr>
          <w:rFonts w:ascii="Arial" w:hAnsi="Arial" w:cs="Arial"/>
          <w:color w:val="auto"/>
          <w:spacing w:val="-1"/>
          <w:sz w:val="22"/>
          <w:szCs w:val="22"/>
        </w:rPr>
        <w:t>c</w:t>
      </w:r>
      <w:r w:rsidRPr="00087ED3">
        <w:rPr>
          <w:rFonts w:ascii="Arial" w:hAnsi="Arial" w:cs="Arial"/>
          <w:color w:val="auto"/>
          <w:sz w:val="22"/>
          <w:szCs w:val="22"/>
        </w:rPr>
        <w:t>h</w:t>
      </w:r>
      <w:r w:rsidRPr="00087ED3">
        <w:rPr>
          <w:rFonts w:ascii="Arial" w:hAnsi="Arial" w:cs="Arial"/>
          <w:color w:val="auto"/>
          <w:spacing w:val="1"/>
          <w:sz w:val="22"/>
          <w:szCs w:val="22"/>
        </w:rPr>
        <w:t xml:space="preserve"> d</w:t>
      </w:r>
      <w:r w:rsidRPr="00087ED3">
        <w:rPr>
          <w:rFonts w:ascii="Arial" w:hAnsi="Arial" w:cs="Arial"/>
          <w:color w:val="auto"/>
          <w:spacing w:val="-2"/>
          <w:sz w:val="22"/>
          <w:szCs w:val="22"/>
        </w:rPr>
        <w:t>o</w:t>
      </w:r>
      <w:r w:rsidRPr="00087ED3">
        <w:rPr>
          <w:rFonts w:ascii="Arial" w:hAnsi="Arial" w:cs="Arial"/>
          <w:color w:val="auto"/>
          <w:spacing w:val="1"/>
          <w:sz w:val="22"/>
          <w:szCs w:val="22"/>
        </w:rPr>
        <w:t>t</w:t>
      </w:r>
      <w:r w:rsidRPr="00087ED3">
        <w:rPr>
          <w:rFonts w:ascii="Arial" w:hAnsi="Arial" w:cs="Arial"/>
          <w:color w:val="auto"/>
          <w:spacing w:val="-3"/>
          <w:sz w:val="22"/>
          <w:szCs w:val="22"/>
        </w:rPr>
        <w:t>y</w:t>
      </w:r>
      <w:r w:rsidRPr="00087ED3">
        <w:rPr>
          <w:rFonts w:ascii="Arial" w:hAnsi="Arial" w:cs="Arial"/>
          <w:color w:val="auto"/>
          <w:spacing w:val="-1"/>
          <w:sz w:val="22"/>
          <w:szCs w:val="22"/>
        </w:rPr>
        <w:t>c</w:t>
      </w:r>
      <w:r w:rsidRPr="00087ED3">
        <w:rPr>
          <w:rFonts w:ascii="Arial" w:hAnsi="Arial" w:cs="Arial"/>
          <w:color w:val="auto"/>
          <w:spacing w:val="1"/>
          <w:sz w:val="22"/>
          <w:szCs w:val="22"/>
        </w:rPr>
        <w:t>z</w:t>
      </w:r>
      <w:r w:rsidRPr="00087ED3">
        <w:rPr>
          <w:rFonts w:ascii="Arial" w:hAnsi="Arial" w:cs="Arial"/>
          <w:color w:val="auto"/>
          <w:sz w:val="22"/>
          <w:szCs w:val="22"/>
        </w:rPr>
        <w:t>ą.</w:t>
      </w:r>
      <w:r w:rsidRPr="00087ED3">
        <w:rPr>
          <w:rFonts w:ascii="Arial" w:hAnsi="Arial" w:cs="Arial"/>
          <w:color w:val="auto"/>
          <w:spacing w:val="2"/>
          <w:sz w:val="22"/>
          <w:szCs w:val="22"/>
        </w:rPr>
        <w:t xml:space="preserve"> </w:t>
      </w:r>
      <w:r w:rsidRPr="00087ED3">
        <w:rPr>
          <w:rFonts w:ascii="Arial" w:hAnsi="Arial" w:cs="Arial"/>
          <w:color w:val="auto"/>
          <w:sz w:val="22"/>
          <w:szCs w:val="22"/>
        </w:rPr>
        <w:t>P</w:t>
      </w:r>
      <w:r w:rsidRPr="00087ED3">
        <w:rPr>
          <w:rFonts w:ascii="Arial" w:hAnsi="Arial" w:cs="Arial"/>
          <w:color w:val="auto"/>
          <w:spacing w:val="-1"/>
          <w:sz w:val="22"/>
          <w:szCs w:val="22"/>
        </w:rPr>
        <w:t>o</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ez</w:t>
      </w:r>
      <w:r w:rsidRPr="00087ED3">
        <w:rPr>
          <w:rFonts w:ascii="Arial" w:hAnsi="Arial" w:cs="Arial"/>
          <w:color w:val="auto"/>
          <w:spacing w:val="2"/>
          <w:sz w:val="22"/>
          <w:szCs w:val="22"/>
        </w:rPr>
        <w:t xml:space="preserve"> </w:t>
      </w:r>
      <w:r w:rsidRPr="00087ED3">
        <w:rPr>
          <w:rFonts w:ascii="Arial" w:hAnsi="Arial" w:cs="Arial"/>
          <w:color w:val="auto"/>
          <w:sz w:val="22"/>
          <w:szCs w:val="22"/>
        </w:rPr>
        <w:t>o</w:t>
      </w:r>
      <w:r w:rsidRPr="00087ED3">
        <w:rPr>
          <w:rFonts w:ascii="Arial" w:hAnsi="Arial" w:cs="Arial"/>
          <w:color w:val="auto"/>
          <w:spacing w:val="1"/>
          <w:sz w:val="22"/>
          <w:szCs w:val="22"/>
        </w:rPr>
        <w:t>r</w:t>
      </w:r>
      <w:r w:rsidRPr="00087ED3">
        <w:rPr>
          <w:rFonts w:ascii="Arial" w:hAnsi="Arial" w:cs="Arial"/>
          <w:color w:val="auto"/>
          <w:sz w:val="22"/>
          <w:szCs w:val="22"/>
        </w:rPr>
        <w:t>y</w:t>
      </w:r>
      <w:r w:rsidRPr="00087ED3">
        <w:rPr>
          <w:rFonts w:ascii="Arial" w:hAnsi="Arial" w:cs="Arial"/>
          <w:color w:val="auto"/>
          <w:spacing w:val="-1"/>
          <w:sz w:val="22"/>
          <w:szCs w:val="22"/>
        </w:rPr>
        <w:t>g</w:t>
      </w:r>
      <w:r w:rsidRPr="00087ED3">
        <w:rPr>
          <w:rFonts w:ascii="Arial" w:hAnsi="Arial" w:cs="Arial"/>
          <w:color w:val="auto"/>
          <w:sz w:val="22"/>
          <w:szCs w:val="22"/>
        </w:rPr>
        <w:t>i</w:t>
      </w:r>
      <w:r w:rsidRPr="00087ED3">
        <w:rPr>
          <w:rFonts w:ascii="Arial" w:hAnsi="Arial" w:cs="Arial"/>
          <w:color w:val="auto"/>
          <w:spacing w:val="1"/>
          <w:sz w:val="22"/>
          <w:szCs w:val="22"/>
        </w:rPr>
        <w:t>n</w:t>
      </w:r>
      <w:r w:rsidRPr="00087ED3">
        <w:rPr>
          <w:rFonts w:ascii="Arial" w:hAnsi="Arial" w:cs="Arial"/>
          <w:color w:val="auto"/>
          <w:sz w:val="22"/>
          <w:szCs w:val="22"/>
        </w:rPr>
        <w:t>ał</w:t>
      </w:r>
      <w:r w:rsidRPr="00087ED3">
        <w:rPr>
          <w:rFonts w:ascii="Arial" w:hAnsi="Arial" w:cs="Arial"/>
          <w:color w:val="auto"/>
          <w:spacing w:val="1"/>
          <w:sz w:val="22"/>
          <w:szCs w:val="22"/>
        </w:rPr>
        <w:t xml:space="preserve"> n</w:t>
      </w:r>
      <w:r w:rsidRPr="00087ED3">
        <w:rPr>
          <w:rFonts w:ascii="Arial" w:hAnsi="Arial" w:cs="Arial"/>
          <w:color w:val="auto"/>
          <w:sz w:val="22"/>
          <w:szCs w:val="22"/>
        </w:rPr>
        <w:t>al</w:t>
      </w:r>
      <w:r w:rsidRPr="00087ED3">
        <w:rPr>
          <w:rFonts w:ascii="Arial" w:hAnsi="Arial" w:cs="Arial"/>
          <w:color w:val="auto"/>
          <w:spacing w:val="-2"/>
          <w:sz w:val="22"/>
          <w:szCs w:val="22"/>
        </w:rPr>
        <w:t>e</w:t>
      </w:r>
      <w:r w:rsidRPr="00087ED3">
        <w:rPr>
          <w:rFonts w:ascii="Arial" w:hAnsi="Arial" w:cs="Arial"/>
          <w:color w:val="auto"/>
          <w:spacing w:val="1"/>
          <w:sz w:val="22"/>
          <w:szCs w:val="22"/>
        </w:rPr>
        <w:t>ż</w:t>
      </w:r>
      <w:r w:rsidRPr="00087ED3">
        <w:rPr>
          <w:rFonts w:ascii="Arial" w:hAnsi="Arial" w:cs="Arial"/>
          <w:color w:val="auto"/>
          <w:sz w:val="22"/>
          <w:szCs w:val="22"/>
        </w:rPr>
        <w:t>y</w:t>
      </w:r>
      <w:r w:rsidRPr="00087ED3">
        <w:rPr>
          <w:rFonts w:ascii="Arial" w:hAnsi="Arial" w:cs="Arial"/>
          <w:color w:val="auto"/>
          <w:spacing w:val="2"/>
          <w:sz w:val="22"/>
          <w:szCs w:val="22"/>
        </w:rPr>
        <w:t xml:space="preserve"> </w:t>
      </w:r>
      <w:r w:rsidRPr="00087ED3">
        <w:rPr>
          <w:rFonts w:ascii="Arial" w:hAnsi="Arial" w:cs="Arial"/>
          <w:color w:val="auto"/>
          <w:spacing w:val="-2"/>
          <w:sz w:val="22"/>
          <w:szCs w:val="22"/>
        </w:rPr>
        <w:t>r</w:t>
      </w:r>
      <w:r w:rsidRPr="00087ED3">
        <w:rPr>
          <w:rFonts w:ascii="Arial" w:hAnsi="Arial" w:cs="Arial"/>
          <w:color w:val="auto"/>
          <w:sz w:val="22"/>
          <w:szCs w:val="22"/>
        </w:rPr>
        <w:t>o</w:t>
      </w:r>
      <w:r w:rsidRPr="00087ED3">
        <w:rPr>
          <w:rFonts w:ascii="Arial" w:hAnsi="Arial" w:cs="Arial"/>
          <w:color w:val="auto"/>
          <w:spacing w:val="2"/>
          <w:sz w:val="22"/>
          <w:szCs w:val="22"/>
        </w:rPr>
        <w:t>z</w:t>
      </w:r>
      <w:r w:rsidRPr="00087ED3">
        <w:rPr>
          <w:rFonts w:ascii="Arial" w:hAnsi="Arial" w:cs="Arial"/>
          <w:color w:val="auto"/>
          <w:spacing w:val="-1"/>
          <w:sz w:val="22"/>
          <w:szCs w:val="22"/>
        </w:rPr>
        <w:t>u</w:t>
      </w:r>
      <w:r w:rsidRPr="00087ED3">
        <w:rPr>
          <w:rFonts w:ascii="Arial" w:hAnsi="Arial" w:cs="Arial"/>
          <w:color w:val="auto"/>
          <w:sz w:val="22"/>
          <w:szCs w:val="22"/>
        </w:rPr>
        <w:t xml:space="preserve">mieć </w:t>
      </w:r>
      <w:r w:rsidRPr="00087ED3">
        <w:rPr>
          <w:rFonts w:ascii="Arial" w:hAnsi="Arial" w:cs="Arial"/>
          <w:color w:val="auto"/>
          <w:spacing w:val="1"/>
          <w:sz w:val="22"/>
          <w:szCs w:val="22"/>
        </w:rPr>
        <w:t>d</w:t>
      </w:r>
      <w:r w:rsidRPr="00087ED3">
        <w:rPr>
          <w:rFonts w:ascii="Arial" w:hAnsi="Arial" w:cs="Arial"/>
          <w:color w:val="auto"/>
          <w:spacing w:val="-2"/>
          <w:sz w:val="22"/>
          <w:szCs w:val="22"/>
        </w:rPr>
        <w:t>o</w:t>
      </w:r>
      <w:r w:rsidRPr="00087ED3">
        <w:rPr>
          <w:rFonts w:ascii="Arial" w:hAnsi="Arial" w:cs="Arial"/>
          <w:color w:val="auto"/>
          <w:spacing w:val="-1"/>
          <w:sz w:val="22"/>
          <w:szCs w:val="22"/>
        </w:rPr>
        <w:t>k</w:t>
      </w:r>
      <w:r w:rsidRPr="00087ED3">
        <w:rPr>
          <w:rFonts w:ascii="Arial" w:hAnsi="Arial" w:cs="Arial"/>
          <w:color w:val="auto"/>
          <w:spacing w:val="1"/>
          <w:sz w:val="22"/>
          <w:szCs w:val="22"/>
        </w:rPr>
        <w:t>u</w:t>
      </w:r>
      <w:r w:rsidRPr="00087ED3">
        <w:rPr>
          <w:rFonts w:ascii="Arial" w:hAnsi="Arial" w:cs="Arial"/>
          <w:color w:val="auto"/>
          <w:sz w:val="22"/>
          <w:szCs w:val="22"/>
        </w:rPr>
        <w:t>me</w:t>
      </w:r>
      <w:r w:rsidRPr="00087ED3">
        <w:rPr>
          <w:rFonts w:ascii="Arial" w:hAnsi="Arial" w:cs="Arial"/>
          <w:color w:val="auto"/>
          <w:spacing w:val="2"/>
          <w:sz w:val="22"/>
          <w:szCs w:val="22"/>
        </w:rPr>
        <w:t>n</w:t>
      </w:r>
      <w:r w:rsidRPr="00087ED3">
        <w:rPr>
          <w:rFonts w:ascii="Arial" w:hAnsi="Arial" w:cs="Arial"/>
          <w:color w:val="auto"/>
          <w:sz w:val="22"/>
          <w:szCs w:val="22"/>
        </w:rPr>
        <w:t>t</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2"/>
          <w:sz w:val="22"/>
          <w:szCs w:val="22"/>
        </w:rPr>
        <w:t>d</w:t>
      </w:r>
      <w:r w:rsidRPr="00087ED3">
        <w:rPr>
          <w:rFonts w:ascii="Arial" w:hAnsi="Arial" w:cs="Arial"/>
          <w:color w:val="auto"/>
          <w:spacing w:val="-1"/>
          <w:sz w:val="22"/>
          <w:szCs w:val="22"/>
        </w:rPr>
        <w:t>p</w:t>
      </w:r>
      <w:r w:rsidRPr="00087ED3">
        <w:rPr>
          <w:rFonts w:ascii="Arial" w:hAnsi="Arial" w:cs="Arial"/>
          <w:color w:val="auto"/>
          <w:sz w:val="22"/>
          <w:szCs w:val="22"/>
        </w:rPr>
        <w:t>isa</w:t>
      </w:r>
      <w:r w:rsidRPr="00087ED3">
        <w:rPr>
          <w:rFonts w:ascii="Arial" w:hAnsi="Arial" w:cs="Arial"/>
          <w:color w:val="auto"/>
          <w:spacing w:val="1"/>
          <w:sz w:val="22"/>
          <w:szCs w:val="22"/>
        </w:rPr>
        <w:t>n</w:t>
      </w:r>
      <w:r w:rsidRPr="00087ED3">
        <w:rPr>
          <w:rFonts w:ascii="Arial" w:hAnsi="Arial" w:cs="Arial"/>
          <w:color w:val="auto"/>
          <w:sz w:val="22"/>
          <w:szCs w:val="22"/>
        </w:rPr>
        <w:t xml:space="preserve">y </w:t>
      </w:r>
      <w:r w:rsidRPr="00087ED3">
        <w:rPr>
          <w:rFonts w:ascii="Arial" w:hAnsi="Arial" w:cs="Arial"/>
          <w:color w:val="auto"/>
          <w:spacing w:val="-1"/>
          <w:sz w:val="22"/>
          <w:szCs w:val="22"/>
        </w:rPr>
        <w:t>kw</w:t>
      </w:r>
      <w:r w:rsidRPr="00087ED3">
        <w:rPr>
          <w:rFonts w:ascii="Arial" w:hAnsi="Arial" w:cs="Arial"/>
          <w:color w:val="auto"/>
          <w:sz w:val="22"/>
          <w:szCs w:val="22"/>
        </w:rPr>
        <w:t>ali</w:t>
      </w:r>
      <w:r w:rsidRPr="00087ED3">
        <w:rPr>
          <w:rFonts w:ascii="Arial" w:hAnsi="Arial" w:cs="Arial"/>
          <w:color w:val="auto"/>
          <w:spacing w:val="1"/>
          <w:sz w:val="22"/>
          <w:szCs w:val="22"/>
        </w:rPr>
        <w:t>f</w:t>
      </w:r>
      <w:r w:rsidRPr="00087ED3">
        <w:rPr>
          <w:rFonts w:ascii="Arial" w:hAnsi="Arial" w:cs="Arial"/>
          <w:color w:val="auto"/>
          <w:sz w:val="22"/>
          <w:szCs w:val="22"/>
        </w:rPr>
        <w:t>i</w:t>
      </w:r>
      <w:r w:rsidRPr="00087ED3">
        <w:rPr>
          <w:rFonts w:ascii="Arial" w:hAnsi="Arial" w:cs="Arial"/>
          <w:color w:val="auto"/>
          <w:spacing w:val="-1"/>
          <w:sz w:val="22"/>
          <w:szCs w:val="22"/>
        </w:rPr>
        <w:t>k</w:t>
      </w:r>
      <w:r w:rsidRPr="00087ED3">
        <w:rPr>
          <w:rFonts w:ascii="Arial" w:hAnsi="Arial" w:cs="Arial"/>
          <w:color w:val="auto"/>
          <w:sz w:val="22"/>
          <w:szCs w:val="22"/>
        </w:rPr>
        <w:t>owa</w:t>
      </w:r>
      <w:r w:rsidRPr="00087ED3">
        <w:rPr>
          <w:rFonts w:ascii="Arial" w:hAnsi="Arial" w:cs="Arial"/>
          <w:color w:val="auto"/>
          <w:spacing w:val="1"/>
          <w:sz w:val="22"/>
          <w:szCs w:val="22"/>
        </w:rPr>
        <w:t>n</w:t>
      </w:r>
      <w:r w:rsidRPr="00087ED3">
        <w:rPr>
          <w:rFonts w:ascii="Arial" w:hAnsi="Arial" w:cs="Arial"/>
          <w:color w:val="auto"/>
          <w:sz w:val="22"/>
          <w:szCs w:val="22"/>
        </w:rPr>
        <w:t>ym</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odpis</w:t>
      </w:r>
      <w:r w:rsidRPr="00087ED3">
        <w:rPr>
          <w:rFonts w:ascii="Arial" w:hAnsi="Arial" w:cs="Arial"/>
          <w:color w:val="auto"/>
          <w:spacing w:val="-2"/>
          <w:sz w:val="22"/>
          <w:szCs w:val="22"/>
        </w:rPr>
        <w:t>e</w:t>
      </w:r>
      <w:r w:rsidRPr="00087ED3">
        <w:rPr>
          <w:rFonts w:ascii="Arial" w:hAnsi="Arial" w:cs="Arial"/>
          <w:color w:val="auto"/>
          <w:sz w:val="22"/>
          <w:szCs w:val="22"/>
        </w:rPr>
        <w:t>m</w:t>
      </w:r>
      <w:r w:rsidRPr="00087ED3">
        <w:rPr>
          <w:rFonts w:ascii="Arial" w:hAnsi="Arial" w:cs="Arial"/>
          <w:color w:val="auto"/>
          <w:spacing w:val="8"/>
          <w:sz w:val="22"/>
          <w:szCs w:val="22"/>
        </w:rPr>
        <w:t xml:space="preserve"> </w:t>
      </w:r>
      <w:r w:rsidRPr="00087ED3">
        <w:rPr>
          <w:rFonts w:ascii="Arial" w:hAnsi="Arial" w:cs="Arial"/>
          <w:color w:val="auto"/>
          <w:sz w:val="22"/>
          <w:szCs w:val="22"/>
        </w:rPr>
        <w:t>el</w:t>
      </w:r>
      <w:r w:rsidRPr="00087ED3">
        <w:rPr>
          <w:rFonts w:ascii="Arial" w:hAnsi="Arial" w:cs="Arial"/>
          <w:color w:val="auto"/>
          <w:spacing w:val="1"/>
          <w:sz w:val="22"/>
          <w:szCs w:val="22"/>
        </w:rPr>
        <w:t>e</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pacing w:val="-2"/>
          <w:sz w:val="22"/>
          <w:szCs w:val="22"/>
        </w:rPr>
        <w:t>r</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i</w:t>
      </w:r>
      <w:r w:rsidRPr="00087ED3">
        <w:rPr>
          <w:rFonts w:ascii="Arial" w:hAnsi="Arial" w:cs="Arial"/>
          <w:color w:val="auto"/>
          <w:spacing w:val="-1"/>
          <w:sz w:val="22"/>
          <w:szCs w:val="22"/>
        </w:rPr>
        <w:t>cz</w:t>
      </w:r>
      <w:r w:rsidRPr="00087ED3">
        <w:rPr>
          <w:rFonts w:ascii="Arial" w:hAnsi="Arial" w:cs="Arial"/>
          <w:color w:val="auto"/>
          <w:spacing w:val="1"/>
          <w:sz w:val="22"/>
          <w:szCs w:val="22"/>
        </w:rPr>
        <w:t>n</w:t>
      </w:r>
      <w:r w:rsidRPr="00087ED3">
        <w:rPr>
          <w:rFonts w:ascii="Arial" w:hAnsi="Arial" w:cs="Arial"/>
          <w:color w:val="auto"/>
          <w:sz w:val="22"/>
          <w:szCs w:val="22"/>
        </w:rPr>
        <w:t>ym l</w:t>
      </w:r>
      <w:r w:rsidRPr="00087ED3">
        <w:rPr>
          <w:rFonts w:ascii="Arial" w:hAnsi="Arial" w:cs="Arial"/>
          <w:color w:val="auto"/>
          <w:spacing w:val="-1"/>
          <w:sz w:val="22"/>
          <w:szCs w:val="22"/>
        </w:rPr>
        <w:t>u</w:t>
      </w:r>
      <w:r w:rsidRPr="00087ED3">
        <w:rPr>
          <w:rFonts w:ascii="Arial" w:hAnsi="Arial" w:cs="Arial"/>
          <w:color w:val="auto"/>
          <w:sz w:val="22"/>
          <w:szCs w:val="22"/>
        </w:rPr>
        <w:t>b</w:t>
      </w:r>
      <w:r w:rsidRPr="00087ED3">
        <w:rPr>
          <w:rFonts w:ascii="Arial" w:hAnsi="Arial" w:cs="Arial"/>
          <w:color w:val="auto"/>
          <w:spacing w:val="8"/>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o</w:t>
      </w:r>
      <w:r w:rsidRPr="00087ED3">
        <w:rPr>
          <w:rFonts w:ascii="Arial" w:hAnsi="Arial" w:cs="Arial"/>
          <w:color w:val="auto"/>
          <w:spacing w:val="1"/>
          <w:sz w:val="22"/>
          <w:szCs w:val="22"/>
        </w:rPr>
        <w:t>dp</w:t>
      </w:r>
      <w:r w:rsidRPr="00087ED3">
        <w:rPr>
          <w:rFonts w:ascii="Arial" w:hAnsi="Arial" w:cs="Arial"/>
          <w:color w:val="auto"/>
          <w:sz w:val="22"/>
          <w:szCs w:val="22"/>
        </w:rPr>
        <w:t>isem</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z</w:t>
      </w:r>
      <w:r w:rsidRPr="00087ED3">
        <w:rPr>
          <w:rFonts w:ascii="Arial" w:hAnsi="Arial" w:cs="Arial"/>
          <w:color w:val="auto"/>
          <w:spacing w:val="-2"/>
          <w:sz w:val="22"/>
          <w:szCs w:val="22"/>
        </w:rPr>
        <w:t>a</w:t>
      </w:r>
      <w:r w:rsidRPr="00087ED3">
        <w:rPr>
          <w:rFonts w:ascii="Arial" w:hAnsi="Arial" w:cs="Arial"/>
          <w:color w:val="auto"/>
          <w:spacing w:val="6"/>
          <w:sz w:val="22"/>
          <w:szCs w:val="22"/>
        </w:rPr>
        <w:t>u</w:t>
      </w:r>
      <w:r w:rsidRPr="00087ED3">
        <w:rPr>
          <w:rFonts w:ascii="Arial" w:hAnsi="Arial" w:cs="Arial"/>
          <w:color w:val="auto"/>
          <w:spacing w:val="1"/>
          <w:sz w:val="22"/>
          <w:szCs w:val="22"/>
        </w:rPr>
        <w:t>f</w:t>
      </w:r>
      <w:r w:rsidRPr="00087ED3">
        <w:rPr>
          <w:rFonts w:ascii="Arial" w:hAnsi="Arial" w:cs="Arial"/>
          <w:color w:val="auto"/>
          <w:spacing w:val="-2"/>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ym</w:t>
      </w:r>
      <w:r w:rsidRPr="00087ED3">
        <w:rPr>
          <w:rFonts w:ascii="Arial" w:hAnsi="Arial" w:cs="Arial"/>
          <w:color w:val="auto"/>
          <w:spacing w:val="6"/>
          <w:sz w:val="22"/>
          <w:szCs w:val="22"/>
        </w:rPr>
        <w:t xml:space="preserve"> </w:t>
      </w:r>
      <w:r w:rsidRPr="00087ED3">
        <w:rPr>
          <w:rFonts w:ascii="Arial" w:hAnsi="Arial" w:cs="Arial"/>
          <w:color w:val="auto"/>
          <w:spacing w:val="-2"/>
          <w:sz w:val="22"/>
          <w:szCs w:val="22"/>
        </w:rPr>
        <w:t>l</w:t>
      </w:r>
      <w:r w:rsidRPr="00087ED3">
        <w:rPr>
          <w:rFonts w:ascii="Arial" w:hAnsi="Arial" w:cs="Arial"/>
          <w:color w:val="auto"/>
          <w:spacing w:val="1"/>
          <w:sz w:val="22"/>
          <w:szCs w:val="22"/>
        </w:rPr>
        <w:t>u</w:t>
      </w:r>
      <w:r w:rsidRPr="00087ED3">
        <w:rPr>
          <w:rFonts w:ascii="Arial" w:hAnsi="Arial" w:cs="Arial"/>
          <w:color w:val="auto"/>
          <w:sz w:val="22"/>
          <w:szCs w:val="22"/>
        </w:rPr>
        <w:t>b</w:t>
      </w:r>
      <w:r w:rsidRPr="00087ED3">
        <w:rPr>
          <w:rFonts w:ascii="Arial" w:hAnsi="Arial" w:cs="Arial"/>
          <w:color w:val="auto"/>
          <w:spacing w:val="8"/>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o</w:t>
      </w:r>
      <w:r w:rsidRPr="00087ED3">
        <w:rPr>
          <w:rFonts w:ascii="Arial" w:hAnsi="Arial" w:cs="Arial"/>
          <w:color w:val="auto"/>
          <w:spacing w:val="1"/>
          <w:sz w:val="22"/>
          <w:szCs w:val="22"/>
        </w:rPr>
        <w:t>dp</w:t>
      </w:r>
      <w:r w:rsidRPr="00087ED3">
        <w:rPr>
          <w:rFonts w:ascii="Arial" w:hAnsi="Arial" w:cs="Arial"/>
          <w:color w:val="auto"/>
          <w:sz w:val="22"/>
          <w:szCs w:val="22"/>
        </w:rPr>
        <w:t>isem</w:t>
      </w:r>
      <w:r w:rsidRPr="00087ED3">
        <w:rPr>
          <w:rFonts w:ascii="Arial" w:hAnsi="Arial" w:cs="Arial"/>
          <w:color w:val="auto"/>
          <w:spacing w:val="3"/>
          <w:sz w:val="22"/>
          <w:szCs w:val="22"/>
        </w:rPr>
        <w:t xml:space="preserve"> </w:t>
      </w:r>
      <w:r w:rsidRPr="00087ED3">
        <w:rPr>
          <w:rFonts w:ascii="Arial" w:hAnsi="Arial" w:cs="Arial"/>
          <w:color w:val="auto"/>
          <w:sz w:val="22"/>
          <w:szCs w:val="22"/>
        </w:rPr>
        <w:t>os</w:t>
      </w:r>
      <w:r w:rsidRPr="00087ED3">
        <w:rPr>
          <w:rFonts w:ascii="Arial" w:hAnsi="Arial" w:cs="Arial"/>
          <w:color w:val="auto"/>
          <w:spacing w:val="-1"/>
          <w:sz w:val="22"/>
          <w:szCs w:val="22"/>
        </w:rPr>
        <w:t>o</w:t>
      </w:r>
      <w:r w:rsidRPr="00087ED3">
        <w:rPr>
          <w:rFonts w:ascii="Arial" w:hAnsi="Arial" w:cs="Arial"/>
          <w:color w:val="auto"/>
          <w:spacing w:val="1"/>
          <w:sz w:val="22"/>
          <w:szCs w:val="22"/>
        </w:rPr>
        <w:t>b</w:t>
      </w:r>
      <w:r w:rsidRPr="00087ED3">
        <w:rPr>
          <w:rFonts w:ascii="Arial" w:hAnsi="Arial" w:cs="Arial"/>
          <w:color w:val="auto"/>
          <w:sz w:val="22"/>
          <w:szCs w:val="22"/>
        </w:rPr>
        <w:t>is</w:t>
      </w:r>
      <w:r w:rsidRPr="00087ED3">
        <w:rPr>
          <w:rFonts w:ascii="Arial" w:hAnsi="Arial" w:cs="Arial"/>
          <w:color w:val="auto"/>
          <w:spacing w:val="1"/>
          <w:sz w:val="22"/>
          <w:szCs w:val="22"/>
        </w:rPr>
        <w:t>t</w:t>
      </w:r>
      <w:r w:rsidRPr="00087ED3">
        <w:rPr>
          <w:rFonts w:ascii="Arial" w:hAnsi="Arial" w:cs="Arial"/>
          <w:color w:val="auto"/>
          <w:sz w:val="22"/>
          <w:szCs w:val="22"/>
        </w:rPr>
        <w:t xml:space="preserve">ym </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z w:val="22"/>
          <w:szCs w:val="22"/>
        </w:rPr>
        <w:t>z</w:t>
      </w:r>
      <w:r w:rsidRPr="00087ED3">
        <w:rPr>
          <w:rFonts w:ascii="Arial" w:hAnsi="Arial" w:cs="Arial"/>
          <w:color w:val="auto"/>
          <w:spacing w:val="4"/>
          <w:sz w:val="22"/>
          <w:szCs w:val="22"/>
        </w:rPr>
        <w:t xml:space="preserve"> </w:t>
      </w:r>
      <w:r w:rsidRPr="00087ED3">
        <w:rPr>
          <w:rFonts w:ascii="Arial" w:hAnsi="Arial" w:cs="Arial"/>
          <w:color w:val="auto"/>
          <w:sz w:val="22"/>
          <w:szCs w:val="22"/>
        </w:rPr>
        <w:t>os</w:t>
      </w:r>
      <w:r w:rsidRPr="00087ED3">
        <w:rPr>
          <w:rFonts w:ascii="Arial" w:hAnsi="Arial" w:cs="Arial"/>
          <w:color w:val="auto"/>
          <w:spacing w:val="-1"/>
          <w:sz w:val="22"/>
          <w:szCs w:val="22"/>
        </w:rPr>
        <w:t>o</w:t>
      </w:r>
      <w:r w:rsidRPr="00087ED3">
        <w:rPr>
          <w:rFonts w:ascii="Arial" w:hAnsi="Arial" w:cs="Arial"/>
          <w:color w:val="auto"/>
          <w:spacing w:val="1"/>
          <w:sz w:val="22"/>
          <w:szCs w:val="22"/>
        </w:rPr>
        <w:t>b</w:t>
      </w:r>
      <w:r w:rsidRPr="00087ED3">
        <w:rPr>
          <w:rFonts w:ascii="Arial" w:hAnsi="Arial" w:cs="Arial"/>
          <w:color w:val="auto"/>
          <w:sz w:val="22"/>
          <w:szCs w:val="22"/>
        </w:rPr>
        <w:t>ę</w:t>
      </w:r>
      <w:r w:rsidRPr="00087ED3">
        <w:rPr>
          <w:rFonts w:ascii="Arial" w:hAnsi="Arial" w:cs="Arial"/>
          <w:color w:val="auto"/>
          <w:spacing w:val="-1"/>
          <w:sz w:val="22"/>
          <w:szCs w:val="22"/>
        </w:rPr>
        <w:t>/</w:t>
      </w:r>
      <w:r w:rsidRPr="00087ED3">
        <w:rPr>
          <w:rFonts w:ascii="Arial" w:hAnsi="Arial" w:cs="Arial"/>
          <w:color w:val="auto"/>
          <w:sz w:val="22"/>
          <w:szCs w:val="22"/>
        </w:rPr>
        <w:t>os</w:t>
      </w:r>
      <w:r w:rsidRPr="00087ED3">
        <w:rPr>
          <w:rFonts w:ascii="Arial" w:hAnsi="Arial" w:cs="Arial"/>
          <w:color w:val="auto"/>
          <w:spacing w:val="1"/>
          <w:sz w:val="22"/>
          <w:szCs w:val="22"/>
        </w:rPr>
        <w:t>ob</w:t>
      </w:r>
      <w:r w:rsidRPr="00087ED3">
        <w:rPr>
          <w:rFonts w:ascii="Arial" w:hAnsi="Arial" w:cs="Arial"/>
          <w:color w:val="auto"/>
          <w:sz w:val="22"/>
          <w:szCs w:val="22"/>
        </w:rPr>
        <w:t xml:space="preserve">y </w:t>
      </w:r>
      <w:r w:rsidRPr="00087ED3">
        <w:rPr>
          <w:rFonts w:ascii="Arial" w:hAnsi="Arial" w:cs="Arial"/>
          <w:color w:val="auto"/>
          <w:spacing w:val="1"/>
          <w:sz w:val="22"/>
          <w:szCs w:val="22"/>
        </w:rPr>
        <w:t>up</w:t>
      </w:r>
      <w:r w:rsidRPr="00087ED3">
        <w:rPr>
          <w:rFonts w:ascii="Arial" w:hAnsi="Arial" w:cs="Arial"/>
          <w:color w:val="auto"/>
          <w:spacing w:val="-2"/>
          <w:sz w:val="22"/>
          <w:szCs w:val="22"/>
        </w:rPr>
        <w:t>o</w:t>
      </w:r>
      <w:r w:rsidRPr="00087ED3">
        <w:rPr>
          <w:rFonts w:ascii="Arial" w:hAnsi="Arial" w:cs="Arial"/>
          <w:color w:val="auto"/>
          <w:spacing w:val="-1"/>
          <w:sz w:val="22"/>
          <w:szCs w:val="22"/>
        </w:rPr>
        <w:t>w</w:t>
      </w:r>
      <w:r w:rsidRPr="00087ED3">
        <w:rPr>
          <w:rFonts w:ascii="Arial" w:hAnsi="Arial" w:cs="Arial"/>
          <w:color w:val="auto"/>
          <w:sz w:val="22"/>
          <w:szCs w:val="22"/>
        </w:rPr>
        <w:t>a</w:t>
      </w:r>
      <w:r w:rsidRPr="00087ED3">
        <w:rPr>
          <w:rFonts w:ascii="Arial" w:hAnsi="Arial" w:cs="Arial"/>
          <w:color w:val="auto"/>
          <w:spacing w:val="1"/>
          <w:sz w:val="22"/>
          <w:szCs w:val="22"/>
        </w:rPr>
        <w:t>żn</w:t>
      </w:r>
      <w:r w:rsidRPr="00087ED3">
        <w:rPr>
          <w:rFonts w:ascii="Arial" w:hAnsi="Arial" w:cs="Arial"/>
          <w:color w:val="auto"/>
          <w:sz w:val="22"/>
          <w:szCs w:val="22"/>
        </w:rPr>
        <w:t>io</w:t>
      </w:r>
      <w:r w:rsidRPr="00087ED3">
        <w:rPr>
          <w:rFonts w:ascii="Arial" w:hAnsi="Arial" w:cs="Arial"/>
          <w:color w:val="auto"/>
          <w:spacing w:val="2"/>
          <w:sz w:val="22"/>
          <w:szCs w:val="22"/>
        </w:rPr>
        <w:t>n</w:t>
      </w:r>
      <w:r w:rsidRPr="00087ED3">
        <w:rPr>
          <w:rFonts w:ascii="Arial" w:hAnsi="Arial" w:cs="Arial"/>
          <w:color w:val="auto"/>
          <w:spacing w:val="-2"/>
          <w:sz w:val="22"/>
          <w:szCs w:val="22"/>
        </w:rPr>
        <w:t>ą</w:t>
      </w:r>
      <w:r w:rsidRPr="00087ED3">
        <w:rPr>
          <w:rFonts w:ascii="Arial" w:hAnsi="Arial" w:cs="Arial"/>
          <w:color w:val="auto"/>
          <w:spacing w:val="1"/>
          <w:sz w:val="22"/>
          <w:szCs w:val="22"/>
        </w:rPr>
        <w:t>/</w:t>
      </w:r>
      <w:r w:rsidRPr="00087ED3">
        <w:rPr>
          <w:rFonts w:ascii="Arial" w:hAnsi="Arial" w:cs="Arial"/>
          <w:color w:val="auto"/>
          <w:spacing w:val="-1"/>
          <w:sz w:val="22"/>
          <w:szCs w:val="22"/>
        </w:rPr>
        <w:t>u</w:t>
      </w:r>
      <w:r w:rsidRPr="00087ED3">
        <w:rPr>
          <w:rFonts w:ascii="Arial" w:hAnsi="Arial" w:cs="Arial"/>
          <w:color w:val="auto"/>
          <w:spacing w:val="1"/>
          <w:sz w:val="22"/>
          <w:szCs w:val="22"/>
        </w:rPr>
        <w:t>p</w:t>
      </w:r>
      <w:r w:rsidRPr="00087ED3">
        <w:rPr>
          <w:rFonts w:ascii="Arial" w:hAnsi="Arial" w:cs="Arial"/>
          <w:color w:val="auto"/>
          <w:sz w:val="22"/>
          <w:szCs w:val="22"/>
        </w:rPr>
        <w:t>owa</w:t>
      </w:r>
      <w:r w:rsidRPr="00087ED3">
        <w:rPr>
          <w:rFonts w:ascii="Arial" w:hAnsi="Arial" w:cs="Arial"/>
          <w:color w:val="auto"/>
          <w:spacing w:val="-1"/>
          <w:sz w:val="22"/>
          <w:szCs w:val="22"/>
        </w:rPr>
        <w:t>ż</w:t>
      </w:r>
      <w:r w:rsidRPr="00087ED3">
        <w:rPr>
          <w:rFonts w:ascii="Arial" w:hAnsi="Arial" w:cs="Arial"/>
          <w:color w:val="auto"/>
          <w:spacing w:val="1"/>
          <w:sz w:val="22"/>
          <w:szCs w:val="22"/>
        </w:rPr>
        <w:t>n</w:t>
      </w:r>
      <w:r w:rsidRPr="00087ED3">
        <w:rPr>
          <w:rFonts w:ascii="Arial" w:hAnsi="Arial" w:cs="Arial"/>
          <w:color w:val="auto"/>
          <w:sz w:val="22"/>
          <w:szCs w:val="22"/>
        </w:rPr>
        <w:t>ione.</w:t>
      </w:r>
      <w:r w:rsidRPr="00087ED3">
        <w:rPr>
          <w:rFonts w:ascii="Arial" w:hAnsi="Arial" w:cs="Arial"/>
          <w:color w:val="auto"/>
          <w:spacing w:val="2"/>
          <w:sz w:val="22"/>
          <w:szCs w:val="22"/>
        </w:rPr>
        <w:t xml:space="preserve"> </w:t>
      </w:r>
      <w:r w:rsidRPr="00087ED3">
        <w:rPr>
          <w:rFonts w:ascii="Arial" w:hAnsi="Arial" w:cs="Arial"/>
          <w:color w:val="auto"/>
          <w:sz w:val="22"/>
          <w:szCs w:val="22"/>
        </w:rPr>
        <w:t>P</w:t>
      </w:r>
      <w:r w:rsidRPr="00087ED3">
        <w:rPr>
          <w:rFonts w:ascii="Arial" w:hAnsi="Arial" w:cs="Arial"/>
          <w:color w:val="auto"/>
          <w:spacing w:val="1"/>
          <w:sz w:val="22"/>
          <w:szCs w:val="22"/>
        </w:rPr>
        <w:t>o</w:t>
      </w:r>
      <w:r w:rsidRPr="00087ED3">
        <w:rPr>
          <w:rFonts w:ascii="Arial" w:hAnsi="Arial" w:cs="Arial"/>
          <w:color w:val="auto"/>
          <w:sz w:val="22"/>
          <w:szCs w:val="22"/>
        </w:rPr>
        <w:t>ś</w:t>
      </w:r>
      <w:r w:rsidRPr="00087ED3">
        <w:rPr>
          <w:rFonts w:ascii="Arial" w:hAnsi="Arial" w:cs="Arial"/>
          <w:color w:val="auto"/>
          <w:spacing w:val="-1"/>
          <w:sz w:val="22"/>
          <w:szCs w:val="22"/>
        </w:rPr>
        <w:t>w</w:t>
      </w:r>
      <w:r w:rsidRPr="00087ED3">
        <w:rPr>
          <w:rFonts w:ascii="Arial" w:hAnsi="Arial" w:cs="Arial"/>
          <w:color w:val="auto"/>
          <w:sz w:val="22"/>
          <w:szCs w:val="22"/>
        </w:rPr>
        <w:t>ia</w:t>
      </w:r>
      <w:r w:rsidRPr="00087ED3">
        <w:rPr>
          <w:rFonts w:ascii="Arial" w:hAnsi="Arial" w:cs="Arial"/>
          <w:color w:val="auto"/>
          <w:spacing w:val="1"/>
          <w:sz w:val="22"/>
          <w:szCs w:val="22"/>
        </w:rPr>
        <w:t>d</w:t>
      </w:r>
      <w:r w:rsidRPr="00087ED3">
        <w:rPr>
          <w:rFonts w:ascii="Arial" w:hAnsi="Arial" w:cs="Arial"/>
          <w:color w:val="auto"/>
          <w:spacing w:val="-1"/>
          <w:sz w:val="22"/>
          <w:szCs w:val="22"/>
        </w:rPr>
        <w:t>c</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pacing w:val="1"/>
          <w:sz w:val="22"/>
          <w:szCs w:val="22"/>
        </w:rPr>
        <w:t>n</w:t>
      </w:r>
      <w:r w:rsidRPr="00087ED3">
        <w:rPr>
          <w:rFonts w:ascii="Arial" w:hAnsi="Arial" w:cs="Arial"/>
          <w:color w:val="auto"/>
          <w:sz w:val="22"/>
          <w:szCs w:val="22"/>
        </w:rPr>
        <w:t>ie</w:t>
      </w:r>
      <w:r w:rsidRPr="00087ED3">
        <w:rPr>
          <w:rFonts w:ascii="Arial" w:hAnsi="Arial" w:cs="Arial"/>
          <w:color w:val="auto"/>
          <w:spacing w:val="1"/>
          <w:sz w:val="22"/>
          <w:szCs w:val="22"/>
        </w:rPr>
        <w:t xml:space="preserve"> z</w:t>
      </w:r>
      <w:r w:rsidRPr="00087ED3">
        <w:rPr>
          <w:rFonts w:ascii="Arial" w:hAnsi="Arial" w:cs="Arial"/>
          <w:color w:val="auto"/>
          <w:sz w:val="22"/>
          <w:szCs w:val="22"/>
        </w:rPr>
        <w:t>a</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z</w:t>
      </w:r>
      <w:r w:rsidRPr="00087ED3">
        <w:rPr>
          <w:rFonts w:ascii="Arial" w:hAnsi="Arial" w:cs="Arial"/>
          <w:color w:val="auto"/>
          <w:sz w:val="22"/>
          <w:szCs w:val="22"/>
        </w:rPr>
        <w:t>g</w:t>
      </w:r>
      <w:r w:rsidRPr="00087ED3">
        <w:rPr>
          <w:rFonts w:ascii="Arial" w:hAnsi="Arial" w:cs="Arial"/>
          <w:color w:val="auto"/>
          <w:spacing w:val="-2"/>
          <w:sz w:val="22"/>
          <w:szCs w:val="22"/>
        </w:rPr>
        <w:t>o</w:t>
      </w:r>
      <w:r w:rsidRPr="00087ED3">
        <w:rPr>
          <w:rFonts w:ascii="Arial" w:hAnsi="Arial" w:cs="Arial"/>
          <w:color w:val="auto"/>
          <w:spacing w:val="-1"/>
          <w:sz w:val="22"/>
          <w:szCs w:val="22"/>
        </w:rPr>
        <w:t>d</w:t>
      </w:r>
      <w:r w:rsidRPr="00087ED3">
        <w:rPr>
          <w:rFonts w:ascii="Arial" w:hAnsi="Arial" w:cs="Arial"/>
          <w:color w:val="auto"/>
          <w:spacing w:val="1"/>
          <w:sz w:val="22"/>
          <w:szCs w:val="22"/>
        </w:rPr>
        <w:t>n</w:t>
      </w:r>
      <w:r w:rsidRPr="00087ED3">
        <w:rPr>
          <w:rFonts w:ascii="Arial" w:hAnsi="Arial" w:cs="Arial"/>
          <w:color w:val="auto"/>
          <w:sz w:val="22"/>
          <w:szCs w:val="22"/>
        </w:rPr>
        <w:t>ość</w:t>
      </w:r>
      <w:r w:rsidRPr="00087ED3">
        <w:rPr>
          <w:rFonts w:ascii="Arial" w:hAnsi="Arial" w:cs="Arial"/>
          <w:color w:val="auto"/>
          <w:spacing w:val="2"/>
          <w:sz w:val="22"/>
          <w:szCs w:val="22"/>
        </w:rPr>
        <w:t xml:space="preserve"> </w:t>
      </w:r>
      <w:r w:rsidRPr="00087ED3">
        <w:rPr>
          <w:rFonts w:ascii="Arial" w:hAnsi="Arial" w:cs="Arial"/>
          <w:color w:val="auto"/>
          <w:sz w:val="22"/>
          <w:szCs w:val="22"/>
        </w:rPr>
        <w:t>z</w:t>
      </w:r>
      <w:r w:rsidRPr="00087ED3">
        <w:rPr>
          <w:rFonts w:ascii="Arial" w:hAnsi="Arial" w:cs="Arial"/>
          <w:color w:val="auto"/>
          <w:spacing w:val="4"/>
          <w:sz w:val="22"/>
          <w:szCs w:val="22"/>
        </w:rPr>
        <w:t xml:space="preserve"> </w:t>
      </w:r>
      <w:r w:rsidRPr="00087ED3">
        <w:rPr>
          <w:rFonts w:ascii="Arial" w:hAnsi="Arial" w:cs="Arial"/>
          <w:color w:val="auto"/>
          <w:sz w:val="22"/>
          <w:szCs w:val="22"/>
        </w:rPr>
        <w:t>o</w:t>
      </w:r>
      <w:r w:rsidRPr="00087ED3">
        <w:rPr>
          <w:rFonts w:ascii="Arial" w:hAnsi="Arial" w:cs="Arial"/>
          <w:color w:val="auto"/>
          <w:spacing w:val="1"/>
          <w:sz w:val="22"/>
          <w:szCs w:val="22"/>
        </w:rPr>
        <w:t>r</w:t>
      </w:r>
      <w:r w:rsidRPr="00087ED3">
        <w:rPr>
          <w:rFonts w:ascii="Arial" w:hAnsi="Arial" w:cs="Arial"/>
          <w:color w:val="auto"/>
          <w:sz w:val="22"/>
          <w:szCs w:val="22"/>
        </w:rPr>
        <w:t>y</w:t>
      </w:r>
      <w:r w:rsidRPr="00087ED3">
        <w:rPr>
          <w:rFonts w:ascii="Arial" w:hAnsi="Arial" w:cs="Arial"/>
          <w:color w:val="auto"/>
          <w:spacing w:val="-1"/>
          <w:sz w:val="22"/>
          <w:szCs w:val="22"/>
        </w:rPr>
        <w:t>g</w:t>
      </w:r>
      <w:r w:rsidRPr="00087ED3">
        <w:rPr>
          <w:rFonts w:ascii="Arial" w:hAnsi="Arial" w:cs="Arial"/>
          <w:color w:val="auto"/>
          <w:spacing w:val="-2"/>
          <w:sz w:val="22"/>
          <w:szCs w:val="22"/>
        </w:rPr>
        <w:t>i</w:t>
      </w:r>
      <w:r w:rsidRPr="00087ED3">
        <w:rPr>
          <w:rFonts w:ascii="Arial" w:hAnsi="Arial" w:cs="Arial"/>
          <w:color w:val="auto"/>
          <w:spacing w:val="1"/>
          <w:sz w:val="22"/>
          <w:szCs w:val="22"/>
        </w:rPr>
        <w:t>n</w:t>
      </w:r>
      <w:r w:rsidRPr="00087ED3">
        <w:rPr>
          <w:rFonts w:ascii="Arial" w:hAnsi="Arial" w:cs="Arial"/>
          <w:color w:val="auto"/>
          <w:sz w:val="22"/>
          <w:szCs w:val="22"/>
        </w:rPr>
        <w:t>ał</w:t>
      </w:r>
      <w:r w:rsidRPr="00087ED3">
        <w:rPr>
          <w:rFonts w:ascii="Arial" w:hAnsi="Arial" w:cs="Arial"/>
          <w:color w:val="auto"/>
          <w:spacing w:val="-2"/>
          <w:sz w:val="22"/>
          <w:szCs w:val="22"/>
        </w:rPr>
        <w:t>e</w:t>
      </w:r>
      <w:r w:rsidRPr="00087ED3">
        <w:rPr>
          <w:rFonts w:ascii="Arial" w:hAnsi="Arial" w:cs="Arial"/>
          <w:color w:val="auto"/>
          <w:sz w:val="22"/>
          <w:szCs w:val="22"/>
        </w:rPr>
        <w:t xml:space="preserve">m </w:t>
      </w:r>
      <w:r w:rsidRPr="00087ED3">
        <w:rPr>
          <w:rFonts w:ascii="Arial" w:hAnsi="Arial" w:cs="Arial"/>
          <w:color w:val="auto"/>
          <w:spacing w:val="1"/>
          <w:sz w:val="22"/>
          <w:szCs w:val="22"/>
        </w:rPr>
        <w:t>n</w:t>
      </w:r>
      <w:r w:rsidRPr="00087ED3">
        <w:rPr>
          <w:rFonts w:ascii="Arial" w:hAnsi="Arial" w:cs="Arial"/>
          <w:color w:val="auto"/>
          <w:sz w:val="22"/>
          <w:szCs w:val="22"/>
        </w:rPr>
        <w:t>as</w:t>
      </w:r>
      <w:r w:rsidRPr="00087ED3">
        <w:rPr>
          <w:rFonts w:ascii="Arial" w:hAnsi="Arial" w:cs="Arial"/>
          <w:color w:val="auto"/>
          <w:spacing w:val="1"/>
          <w:sz w:val="22"/>
          <w:szCs w:val="22"/>
        </w:rPr>
        <w:t>t</w:t>
      </w:r>
      <w:r w:rsidRPr="00087ED3">
        <w:rPr>
          <w:rFonts w:ascii="Arial" w:hAnsi="Arial" w:cs="Arial"/>
          <w:color w:val="auto"/>
          <w:spacing w:val="-2"/>
          <w:sz w:val="22"/>
          <w:szCs w:val="22"/>
        </w:rPr>
        <w:t>ę</w:t>
      </w:r>
      <w:r w:rsidRPr="00087ED3">
        <w:rPr>
          <w:rFonts w:ascii="Arial" w:hAnsi="Arial" w:cs="Arial"/>
          <w:color w:val="auto"/>
          <w:spacing w:val="1"/>
          <w:sz w:val="22"/>
          <w:szCs w:val="22"/>
        </w:rPr>
        <w:t>pu</w:t>
      </w:r>
      <w:r w:rsidRPr="00087ED3">
        <w:rPr>
          <w:rFonts w:ascii="Arial" w:hAnsi="Arial" w:cs="Arial"/>
          <w:color w:val="auto"/>
          <w:sz w:val="22"/>
          <w:szCs w:val="22"/>
        </w:rPr>
        <w:t>je</w:t>
      </w:r>
      <w:r w:rsidRPr="00087ED3">
        <w:rPr>
          <w:rFonts w:ascii="Arial" w:hAnsi="Arial" w:cs="Arial"/>
          <w:color w:val="auto"/>
          <w:spacing w:val="1"/>
          <w:sz w:val="22"/>
          <w:szCs w:val="22"/>
        </w:rPr>
        <w:t xml:space="preserve"> </w:t>
      </w:r>
      <w:r w:rsidRPr="00087ED3">
        <w:rPr>
          <w:rFonts w:ascii="Arial" w:hAnsi="Arial" w:cs="Arial"/>
          <w:color w:val="auto"/>
          <w:sz w:val="22"/>
          <w:szCs w:val="22"/>
        </w:rPr>
        <w:t>w</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f</w:t>
      </w:r>
      <w:r w:rsidRPr="00087ED3">
        <w:rPr>
          <w:rFonts w:ascii="Arial" w:hAnsi="Arial" w:cs="Arial"/>
          <w:color w:val="auto"/>
          <w:sz w:val="22"/>
          <w:szCs w:val="22"/>
        </w:rPr>
        <w:t>o</w:t>
      </w:r>
      <w:r w:rsidRPr="00087ED3">
        <w:rPr>
          <w:rFonts w:ascii="Arial" w:hAnsi="Arial" w:cs="Arial"/>
          <w:color w:val="auto"/>
          <w:spacing w:val="1"/>
          <w:sz w:val="22"/>
          <w:szCs w:val="22"/>
        </w:rPr>
        <w:t>r</w:t>
      </w:r>
      <w:r w:rsidRPr="00087ED3">
        <w:rPr>
          <w:rFonts w:ascii="Arial" w:hAnsi="Arial" w:cs="Arial"/>
          <w:color w:val="auto"/>
          <w:sz w:val="22"/>
          <w:szCs w:val="22"/>
        </w:rPr>
        <w:t>mie</w:t>
      </w:r>
      <w:r w:rsidRPr="00087ED3">
        <w:rPr>
          <w:rFonts w:ascii="Arial" w:hAnsi="Arial" w:cs="Arial"/>
          <w:color w:val="auto"/>
          <w:spacing w:val="1"/>
          <w:sz w:val="22"/>
          <w:szCs w:val="22"/>
        </w:rPr>
        <w:t xml:space="preserve"> </w:t>
      </w:r>
      <w:r w:rsidRPr="00087ED3">
        <w:rPr>
          <w:rFonts w:ascii="Arial" w:hAnsi="Arial" w:cs="Arial"/>
          <w:color w:val="auto"/>
          <w:sz w:val="22"/>
          <w:szCs w:val="22"/>
        </w:rPr>
        <w:t>el</w:t>
      </w:r>
      <w:r w:rsidRPr="00087ED3">
        <w:rPr>
          <w:rFonts w:ascii="Arial" w:hAnsi="Arial" w:cs="Arial"/>
          <w:color w:val="auto"/>
          <w:spacing w:val="1"/>
          <w:sz w:val="22"/>
          <w:szCs w:val="22"/>
        </w:rPr>
        <w:t>e</w:t>
      </w:r>
      <w:r w:rsidRPr="00087ED3">
        <w:rPr>
          <w:rFonts w:ascii="Arial" w:hAnsi="Arial" w:cs="Arial"/>
          <w:color w:val="auto"/>
          <w:spacing w:val="-4"/>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r</w:t>
      </w:r>
      <w:r w:rsidRPr="00087ED3">
        <w:rPr>
          <w:rFonts w:ascii="Arial" w:hAnsi="Arial" w:cs="Arial"/>
          <w:color w:val="auto"/>
          <w:spacing w:val="1"/>
          <w:sz w:val="22"/>
          <w:szCs w:val="22"/>
        </w:rPr>
        <w:t>on</w:t>
      </w:r>
      <w:r w:rsidRPr="00087ED3">
        <w:rPr>
          <w:rFonts w:ascii="Arial" w:hAnsi="Arial" w:cs="Arial"/>
          <w:color w:val="auto"/>
          <w:sz w:val="22"/>
          <w:szCs w:val="22"/>
        </w:rPr>
        <w:t>i</w:t>
      </w:r>
      <w:r w:rsidRPr="00087ED3">
        <w:rPr>
          <w:rFonts w:ascii="Arial" w:hAnsi="Arial" w:cs="Arial"/>
          <w:color w:val="auto"/>
          <w:spacing w:val="-3"/>
          <w:sz w:val="22"/>
          <w:szCs w:val="22"/>
        </w:rPr>
        <w:t>c</w:t>
      </w:r>
      <w:r w:rsidRPr="00087ED3">
        <w:rPr>
          <w:rFonts w:ascii="Arial" w:hAnsi="Arial" w:cs="Arial"/>
          <w:color w:val="auto"/>
          <w:spacing w:val="1"/>
          <w:sz w:val="22"/>
          <w:szCs w:val="22"/>
        </w:rPr>
        <w:t>zn</w:t>
      </w:r>
      <w:r w:rsidRPr="00087ED3">
        <w:rPr>
          <w:rFonts w:ascii="Arial" w:hAnsi="Arial" w:cs="Arial"/>
          <w:color w:val="auto"/>
          <w:sz w:val="22"/>
          <w:szCs w:val="22"/>
        </w:rPr>
        <w:t>ej</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odpisa</w:t>
      </w:r>
      <w:r w:rsidRPr="00087ED3">
        <w:rPr>
          <w:rFonts w:ascii="Arial" w:hAnsi="Arial" w:cs="Arial"/>
          <w:color w:val="auto"/>
          <w:spacing w:val="2"/>
          <w:sz w:val="22"/>
          <w:szCs w:val="22"/>
        </w:rPr>
        <w:t>n</w:t>
      </w:r>
      <w:r w:rsidRPr="00087ED3">
        <w:rPr>
          <w:rFonts w:ascii="Arial" w:hAnsi="Arial" w:cs="Arial"/>
          <w:color w:val="auto"/>
          <w:sz w:val="22"/>
          <w:szCs w:val="22"/>
        </w:rPr>
        <w:t>e</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kw</w:t>
      </w:r>
      <w:r w:rsidRPr="00087ED3">
        <w:rPr>
          <w:rFonts w:ascii="Arial" w:hAnsi="Arial" w:cs="Arial"/>
          <w:color w:val="auto"/>
          <w:sz w:val="22"/>
          <w:szCs w:val="22"/>
        </w:rPr>
        <w:t>ali</w:t>
      </w:r>
      <w:r w:rsidRPr="00087ED3">
        <w:rPr>
          <w:rFonts w:ascii="Arial" w:hAnsi="Arial" w:cs="Arial"/>
          <w:color w:val="auto"/>
          <w:spacing w:val="1"/>
          <w:sz w:val="22"/>
          <w:szCs w:val="22"/>
        </w:rPr>
        <w:t>f</w:t>
      </w:r>
      <w:r w:rsidRPr="00087ED3">
        <w:rPr>
          <w:rFonts w:ascii="Arial" w:hAnsi="Arial" w:cs="Arial"/>
          <w:color w:val="auto"/>
          <w:sz w:val="22"/>
          <w:szCs w:val="22"/>
        </w:rPr>
        <w:t>i</w:t>
      </w:r>
      <w:r w:rsidRPr="00087ED3">
        <w:rPr>
          <w:rFonts w:ascii="Arial" w:hAnsi="Arial" w:cs="Arial"/>
          <w:color w:val="auto"/>
          <w:spacing w:val="-1"/>
          <w:sz w:val="22"/>
          <w:szCs w:val="22"/>
        </w:rPr>
        <w:t>k</w:t>
      </w:r>
      <w:r w:rsidRPr="00087ED3">
        <w:rPr>
          <w:rFonts w:ascii="Arial" w:hAnsi="Arial" w:cs="Arial"/>
          <w:color w:val="auto"/>
          <w:sz w:val="22"/>
          <w:szCs w:val="22"/>
        </w:rPr>
        <w:t>owa</w:t>
      </w:r>
      <w:r w:rsidRPr="00087ED3">
        <w:rPr>
          <w:rFonts w:ascii="Arial" w:hAnsi="Arial" w:cs="Arial"/>
          <w:color w:val="auto"/>
          <w:spacing w:val="1"/>
          <w:sz w:val="22"/>
          <w:szCs w:val="22"/>
        </w:rPr>
        <w:t>n</w:t>
      </w:r>
      <w:r w:rsidRPr="00087ED3">
        <w:rPr>
          <w:rFonts w:ascii="Arial" w:hAnsi="Arial" w:cs="Arial"/>
          <w:color w:val="auto"/>
          <w:sz w:val="22"/>
          <w:szCs w:val="22"/>
        </w:rPr>
        <w:t>ym</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odpis</w:t>
      </w:r>
      <w:r w:rsidRPr="00087ED3">
        <w:rPr>
          <w:rFonts w:ascii="Arial" w:hAnsi="Arial" w:cs="Arial"/>
          <w:color w:val="auto"/>
          <w:spacing w:val="1"/>
          <w:sz w:val="22"/>
          <w:szCs w:val="22"/>
        </w:rPr>
        <w:t>e</w:t>
      </w:r>
      <w:r w:rsidRPr="00087ED3">
        <w:rPr>
          <w:rFonts w:ascii="Arial" w:hAnsi="Arial" w:cs="Arial"/>
          <w:color w:val="auto"/>
          <w:sz w:val="22"/>
          <w:szCs w:val="22"/>
        </w:rPr>
        <w:t>m</w:t>
      </w:r>
      <w:r w:rsidRPr="00087ED3">
        <w:rPr>
          <w:rFonts w:ascii="Arial" w:hAnsi="Arial" w:cs="Arial"/>
          <w:color w:val="auto"/>
          <w:spacing w:val="1"/>
          <w:sz w:val="22"/>
          <w:szCs w:val="22"/>
        </w:rPr>
        <w:t xml:space="preserve"> </w:t>
      </w:r>
      <w:r w:rsidRPr="00087ED3">
        <w:rPr>
          <w:rFonts w:ascii="Arial" w:hAnsi="Arial" w:cs="Arial"/>
          <w:color w:val="auto"/>
          <w:sz w:val="22"/>
          <w:szCs w:val="22"/>
        </w:rPr>
        <w:t>el</w:t>
      </w:r>
      <w:r w:rsidRPr="00087ED3">
        <w:rPr>
          <w:rFonts w:ascii="Arial" w:hAnsi="Arial" w:cs="Arial"/>
          <w:color w:val="auto"/>
          <w:spacing w:val="1"/>
          <w:sz w:val="22"/>
          <w:szCs w:val="22"/>
        </w:rPr>
        <w:t>e</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r</w:t>
      </w:r>
      <w:r w:rsidRPr="00087ED3">
        <w:rPr>
          <w:rFonts w:ascii="Arial" w:hAnsi="Arial" w:cs="Arial"/>
          <w:color w:val="auto"/>
          <w:spacing w:val="1"/>
          <w:sz w:val="22"/>
          <w:szCs w:val="22"/>
        </w:rPr>
        <w:t>on</w:t>
      </w:r>
      <w:r w:rsidRPr="00087ED3">
        <w:rPr>
          <w:rFonts w:ascii="Arial" w:hAnsi="Arial" w:cs="Arial"/>
          <w:color w:val="auto"/>
          <w:sz w:val="22"/>
          <w:szCs w:val="22"/>
        </w:rPr>
        <w:t>i</w:t>
      </w:r>
      <w:r w:rsidRPr="00087ED3">
        <w:rPr>
          <w:rFonts w:ascii="Arial" w:hAnsi="Arial" w:cs="Arial"/>
          <w:color w:val="auto"/>
          <w:spacing w:val="-3"/>
          <w:sz w:val="22"/>
          <w:szCs w:val="22"/>
        </w:rPr>
        <w:t>c</w:t>
      </w:r>
      <w:r w:rsidRPr="00087ED3">
        <w:rPr>
          <w:rFonts w:ascii="Arial" w:hAnsi="Arial" w:cs="Arial"/>
          <w:color w:val="auto"/>
          <w:spacing w:val="1"/>
          <w:sz w:val="22"/>
          <w:szCs w:val="22"/>
        </w:rPr>
        <w:t>zn</w:t>
      </w:r>
      <w:r w:rsidRPr="00087ED3">
        <w:rPr>
          <w:rFonts w:ascii="Arial" w:hAnsi="Arial" w:cs="Arial"/>
          <w:color w:val="auto"/>
          <w:sz w:val="22"/>
          <w:szCs w:val="22"/>
        </w:rPr>
        <w:t>ym l</w:t>
      </w:r>
      <w:r w:rsidRPr="00087ED3">
        <w:rPr>
          <w:rFonts w:ascii="Arial" w:hAnsi="Arial" w:cs="Arial"/>
          <w:color w:val="auto"/>
          <w:spacing w:val="-1"/>
          <w:sz w:val="22"/>
          <w:szCs w:val="22"/>
        </w:rPr>
        <w:t>u</w:t>
      </w:r>
      <w:r w:rsidRPr="00087ED3">
        <w:rPr>
          <w:rFonts w:ascii="Arial" w:hAnsi="Arial" w:cs="Arial"/>
          <w:color w:val="auto"/>
          <w:sz w:val="22"/>
          <w:szCs w:val="22"/>
        </w:rPr>
        <w:t xml:space="preserve">b </w:t>
      </w:r>
      <w:r w:rsidRPr="00087ED3">
        <w:rPr>
          <w:rFonts w:ascii="Arial" w:hAnsi="Arial" w:cs="Arial"/>
          <w:color w:val="auto"/>
          <w:spacing w:val="1"/>
          <w:sz w:val="22"/>
          <w:szCs w:val="22"/>
        </w:rPr>
        <w:t>p</w:t>
      </w:r>
      <w:r w:rsidRPr="00087ED3">
        <w:rPr>
          <w:rFonts w:ascii="Arial" w:hAnsi="Arial" w:cs="Arial"/>
          <w:color w:val="auto"/>
          <w:sz w:val="22"/>
          <w:szCs w:val="22"/>
        </w:rPr>
        <w:t>odpis</w:t>
      </w:r>
      <w:r w:rsidRPr="00087ED3">
        <w:rPr>
          <w:rFonts w:ascii="Arial" w:hAnsi="Arial" w:cs="Arial"/>
          <w:color w:val="auto"/>
          <w:spacing w:val="1"/>
          <w:sz w:val="22"/>
          <w:szCs w:val="22"/>
        </w:rPr>
        <w:t>e</w:t>
      </w:r>
      <w:r w:rsidRPr="00087ED3">
        <w:rPr>
          <w:rFonts w:ascii="Arial" w:hAnsi="Arial" w:cs="Arial"/>
          <w:color w:val="auto"/>
          <w:sz w:val="22"/>
          <w:szCs w:val="22"/>
        </w:rPr>
        <w:t xml:space="preserve">m </w:t>
      </w:r>
      <w:r w:rsidRPr="00087ED3">
        <w:rPr>
          <w:rFonts w:ascii="Arial" w:hAnsi="Arial" w:cs="Arial"/>
          <w:color w:val="auto"/>
          <w:spacing w:val="1"/>
          <w:sz w:val="22"/>
          <w:szCs w:val="22"/>
        </w:rPr>
        <w:t>z</w:t>
      </w:r>
      <w:r w:rsidRPr="00087ED3">
        <w:rPr>
          <w:rFonts w:ascii="Arial" w:hAnsi="Arial" w:cs="Arial"/>
          <w:color w:val="auto"/>
          <w:spacing w:val="-2"/>
          <w:sz w:val="22"/>
          <w:szCs w:val="22"/>
        </w:rPr>
        <w:t>a</w:t>
      </w:r>
      <w:r w:rsidRPr="00087ED3">
        <w:rPr>
          <w:rFonts w:ascii="Arial" w:hAnsi="Arial" w:cs="Arial"/>
          <w:color w:val="auto"/>
          <w:spacing w:val="1"/>
          <w:sz w:val="22"/>
          <w:szCs w:val="22"/>
        </w:rPr>
        <w:t>u</w:t>
      </w:r>
      <w:r w:rsidRPr="00087ED3">
        <w:rPr>
          <w:rFonts w:ascii="Arial" w:hAnsi="Arial" w:cs="Arial"/>
          <w:color w:val="auto"/>
          <w:spacing w:val="-1"/>
          <w:sz w:val="22"/>
          <w:szCs w:val="22"/>
        </w:rPr>
        <w:t>f</w:t>
      </w:r>
      <w:r w:rsidRPr="00087ED3">
        <w:rPr>
          <w:rFonts w:ascii="Arial" w:hAnsi="Arial" w:cs="Arial"/>
          <w:color w:val="auto"/>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ym</w:t>
      </w:r>
      <w:r w:rsidRPr="00087ED3">
        <w:rPr>
          <w:rFonts w:ascii="Arial" w:hAnsi="Arial" w:cs="Arial"/>
          <w:color w:val="auto"/>
          <w:spacing w:val="51"/>
          <w:sz w:val="22"/>
          <w:szCs w:val="22"/>
        </w:rPr>
        <w:t xml:space="preserve"> </w:t>
      </w:r>
      <w:r w:rsidRPr="00087ED3">
        <w:rPr>
          <w:rFonts w:ascii="Arial" w:hAnsi="Arial" w:cs="Arial"/>
          <w:color w:val="auto"/>
          <w:sz w:val="22"/>
          <w:szCs w:val="22"/>
        </w:rPr>
        <w:t>l</w:t>
      </w:r>
      <w:r w:rsidRPr="00087ED3">
        <w:rPr>
          <w:rFonts w:ascii="Arial" w:hAnsi="Arial" w:cs="Arial"/>
          <w:color w:val="auto"/>
          <w:spacing w:val="1"/>
          <w:sz w:val="22"/>
          <w:szCs w:val="22"/>
        </w:rPr>
        <w:t>u</w:t>
      </w:r>
      <w:r w:rsidRPr="00087ED3">
        <w:rPr>
          <w:rFonts w:ascii="Arial" w:hAnsi="Arial" w:cs="Arial"/>
          <w:color w:val="auto"/>
          <w:sz w:val="22"/>
          <w:szCs w:val="22"/>
        </w:rPr>
        <w:t>b</w:t>
      </w:r>
      <w:r w:rsidRPr="00087ED3">
        <w:rPr>
          <w:rFonts w:ascii="Arial" w:hAnsi="Arial" w:cs="Arial"/>
          <w:color w:val="auto"/>
          <w:spacing w:val="54"/>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odpis</w:t>
      </w:r>
      <w:r w:rsidRPr="00087ED3">
        <w:rPr>
          <w:rFonts w:ascii="Arial" w:hAnsi="Arial" w:cs="Arial"/>
          <w:color w:val="auto"/>
          <w:spacing w:val="1"/>
          <w:sz w:val="22"/>
          <w:szCs w:val="22"/>
        </w:rPr>
        <w:t>e</w:t>
      </w:r>
      <w:r w:rsidRPr="00087ED3">
        <w:rPr>
          <w:rFonts w:ascii="Arial" w:hAnsi="Arial" w:cs="Arial"/>
          <w:color w:val="auto"/>
          <w:sz w:val="22"/>
          <w:szCs w:val="22"/>
        </w:rPr>
        <w:t>m os</w:t>
      </w:r>
      <w:r w:rsidRPr="00087ED3">
        <w:rPr>
          <w:rFonts w:ascii="Arial" w:hAnsi="Arial" w:cs="Arial"/>
          <w:color w:val="auto"/>
          <w:spacing w:val="1"/>
          <w:sz w:val="22"/>
          <w:szCs w:val="22"/>
        </w:rPr>
        <w:t>ob</w:t>
      </w:r>
      <w:r w:rsidRPr="00087ED3">
        <w:rPr>
          <w:rFonts w:ascii="Arial" w:hAnsi="Arial" w:cs="Arial"/>
          <w:color w:val="auto"/>
          <w:sz w:val="22"/>
          <w:szCs w:val="22"/>
        </w:rPr>
        <w:t>is</w:t>
      </w:r>
      <w:r w:rsidRPr="00087ED3">
        <w:rPr>
          <w:rFonts w:ascii="Arial" w:hAnsi="Arial" w:cs="Arial"/>
          <w:color w:val="auto"/>
          <w:spacing w:val="1"/>
          <w:sz w:val="22"/>
          <w:szCs w:val="22"/>
        </w:rPr>
        <w:t>t</w:t>
      </w:r>
      <w:r w:rsidRPr="00087ED3">
        <w:rPr>
          <w:rFonts w:ascii="Arial" w:hAnsi="Arial" w:cs="Arial"/>
          <w:color w:val="auto"/>
          <w:sz w:val="22"/>
          <w:szCs w:val="22"/>
        </w:rPr>
        <w:t>ym</w:t>
      </w:r>
      <w:r w:rsidRPr="00087ED3">
        <w:rPr>
          <w:rFonts w:ascii="Arial" w:hAnsi="Arial" w:cs="Arial"/>
          <w:color w:val="auto"/>
          <w:spacing w:val="51"/>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ez os</w:t>
      </w:r>
      <w:r w:rsidRPr="00087ED3">
        <w:rPr>
          <w:rFonts w:ascii="Arial" w:hAnsi="Arial" w:cs="Arial"/>
          <w:color w:val="auto"/>
          <w:spacing w:val="-1"/>
          <w:sz w:val="22"/>
          <w:szCs w:val="22"/>
        </w:rPr>
        <w:t>o</w:t>
      </w:r>
      <w:r w:rsidRPr="00087ED3">
        <w:rPr>
          <w:rFonts w:ascii="Arial" w:hAnsi="Arial" w:cs="Arial"/>
          <w:color w:val="auto"/>
          <w:spacing w:val="1"/>
          <w:sz w:val="22"/>
          <w:szCs w:val="22"/>
        </w:rPr>
        <w:t>b</w:t>
      </w:r>
      <w:r w:rsidRPr="00087ED3">
        <w:rPr>
          <w:rFonts w:ascii="Arial" w:hAnsi="Arial" w:cs="Arial"/>
          <w:color w:val="auto"/>
          <w:sz w:val="22"/>
          <w:szCs w:val="22"/>
        </w:rPr>
        <w:t>ę</w:t>
      </w:r>
      <w:r w:rsidRPr="00087ED3">
        <w:rPr>
          <w:rFonts w:ascii="Arial" w:hAnsi="Arial" w:cs="Arial"/>
          <w:color w:val="auto"/>
          <w:spacing w:val="1"/>
          <w:sz w:val="22"/>
          <w:szCs w:val="22"/>
        </w:rPr>
        <w:t>/</w:t>
      </w:r>
      <w:r w:rsidRPr="00087ED3">
        <w:rPr>
          <w:rFonts w:ascii="Arial" w:hAnsi="Arial" w:cs="Arial"/>
          <w:color w:val="auto"/>
          <w:sz w:val="22"/>
          <w:szCs w:val="22"/>
        </w:rPr>
        <w:t>o</w:t>
      </w:r>
      <w:r w:rsidRPr="00087ED3">
        <w:rPr>
          <w:rFonts w:ascii="Arial" w:hAnsi="Arial" w:cs="Arial"/>
          <w:color w:val="auto"/>
          <w:spacing w:val="-2"/>
          <w:sz w:val="22"/>
          <w:szCs w:val="22"/>
        </w:rPr>
        <w:t>s</w:t>
      </w:r>
      <w:r w:rsidRPr="00087ED3">
        <w:rPr>
          <w:rFonts w:ascii="Arial" w:hAnsi="Arial" w:cs="Arial"/>
          <w:color w:val="auto"/>
          <w:sz w:val="22"/>
          <w:szCs w:val="22"/>
        </w:rPr>
        <w:t>o</w:t>
      </w:r>
      <w:r w:rsidRPr="00087ED3">
        <w:rPr>
          <w:rFonts w:ascii="Arial" w:hAnsi="Arial" w:cs="Arial"/>
          <w:color w:val="auto"/>
          <w:spacing w:val="2"/>
          <w:sz w:val="22"/>
          <w:szCs w:val="22"/>
        </w:rPr>
        <w:t>b</w:t>
      </w:r>
      <w:r w:rsidRPr="00087ED3">
        <w:rPr>
          <w:rFonts w:ascii="Arial" w:hAnsi="Arial" w:cs="Arial"/>
          <w:color w:val="auto"/>
          <w:sz w:val="22"/>
          <w:szCs w:val="22"/>
        </w:rPr>
        <w:t xml:space="preserve">y </w:t>
      </w:r>
      <w:r w:rsidRPr="00087ED3">
        <w:rPr>
          <w:rFonts w:ascii="Arial" w:hAnsi="Arial" w:cs="Arial"/>
          <w:color w:val="auto"/>
          <w:spacing w:val="1"/>
          <w:sz w:val="22"/>
          <w:szCs w:val="22"/>
        </w:rPr>
        <w:t>up</w:t>
      </w:r>
      <w:r w:rsidRPr="00087ED3">
        <w:rPr>
          <w:rFonts w:ascii="Arial" w:hAnsi="Arial" w:cs="Arial"/>
          <w:color w:val="auto"/>
          <w:sz w:val="22"/>
          <w:szCs w:val="22"/>
        </w:rPr>
        <w:t>owa</w:t>
      </w:r>
      <w:r w:rsidRPr="00087ED3">
        <w:rPr>
          <w:rFonts w:ascii="Arial" w:hAnsi="Arial" w:cs="Arial"/>
          <w:color w:val="auto"/>
          <w:spacing w:val="-1"/>
          <w:sz w:val="22"/>
          <w:szCs w:val="22"/>
        </w:rPr>
        <w:t>ż</w:t>
      </w:r>
      <w:r w:rsidRPr="00087ED3">
        <w:rPr>
          <w:rFonts w:ascii="Arial" w:hAnsi="Arial" w:cs="Arial"/>
          <w:color w:val="auto"/>
          <w:spacing w:val="1"/>
          <w:sz w:val="22"/>
          <w:szCs w:val="22"/>
        </w:rPr>
        <w:t>n</w:t>
      </w:r>
      <w:r w:rsidRPr="00087ED3">
        <w:rPr>
          <w:rFonts w:ascii="Arial" w:hAnsi="Arial" w:cs="Arial"/>
          <w:color w:val="auto"/>
          <w:sz w:val="22"/>
          <w:szCs w:val="22"/>
        </w:rPr>
        <w:t>i</w:t>
      </w:r>
      <w:r w:rsidRPr="00087ED3">
        <w:rPr>
          <w:rFonts w:ascii="Arial" w:hAnsi="Arial" w:cs="Arial"/>
          <w:color w:val="auto"/>
          <w:spacing w:val="-2"/>
          <w:sz w:val="22"/>
          <w:szCs w:val="22"/>
        </w:rPr>
        <w:t>o</w:t>
      </w:r>
      <w:r w:rsidRPr="00087ED3">
        <w:rPr>
          <w:rFonts w:ascii="Arial" w:hAnsi="Arial" w:cs="Arial"/>
          <w:color w:val="auto"/>
          <w:spacing w:val="1"/>
          <w:sz w:val="22"/>
          <w:szCs w:val="22"/>
        </w:rPr>
        <w:t>n</w:t>
      </w:r>
      <w:r w:rsidRPr="00087ED3">
        <w:rPr>
          <w:rFonts w:ascii="Arial" w:hAnsi="Arial" w:cs="Arial"/>
          <w:color w:val="auto"/>
          <w:sz w:val="22"/>
          <w:szCs w:val="22"/>
        </w:rPr>
        <w:t>ą</w:t>
      </w:r>
      <w:r w:rsidRPr="00087ED3">
        <w:rPr>
          <w:rFonts w:ascii="Arial" w:hAnsi="Arial" w:cs="Arial"/>
          <w:color w:val="auto"/>
          <w:spacing w:val="1"/>
          <w:sz w:val="22"/>
          <w:szCs w:val="22"/>
        </w:rPr>
        <w:t>/</w:t>
      </w:r>
      <w:r w:rsidRPr="00087ED3">
        <w:rPr>
          <w:rFonts w:ascii="Arial" w:hAnsi="Arial" w:cs="Arial"/>
          <w:color w:val="auto"/>
          <w:spacing w:val="-1"/>
          <w:sz w:val="22"/>
          <w:szCs w:val="22"/>
        </w:rPr>
        <w:t>u</w:t>
      </w:r>
      <w:r w:rsidRPr="00087ED3">
        <w:rPr>
          <w:rFonts w:ascii="Arial" w:hAnsi="Arial" w:cs="Arial"/>
          <w:color w:val="auto"/>
          <w:spacing w:val="1"/>
          <w:sz w:val="22"/>
          <w:szCs w:val="22"/>
        </w:rPr>
        <w:t>p</w:t>
      </w:r>
      <w:r w:rsidRPr="00087ED3">
        <w:rPr>
          <w:rFonts w:ascii="Arial" w:hAnsi="Arial" w:cs="Arial"/>
          <w:color w:val="auto"/>
          <w:sz w:val="22"/>
          <w:szCs w:val="22"/>
        </w:rPr>
        <w:t>owa</w:t>
      </w:r>
      <w:r w:rsidRPr="00087ED3">
        <w:rPr>
          <w:rFonts w:ascii="Arial" w:hAnsi="Arial" w:cs="Arial"/>
          <w:color w:val="auto"/>
          <w:spacing w:val="-1"/>
          <w:sz w:val="22"/>
          <w:szCs w:val="22"/>
        </w:rPr>
        <w:t>ż</w:t>
      </w:r>
      <w:r w:rsidRPr="00087ED3">
        <w:rPr>
          <w:rFonts w:ascii="Arial" w:hAnsi="Arial" w:cs="Arial"/>
          <w:color w:val="auto"/>
          <w:spacing w:val="1"/>
          <w:sz w:val="22"/>
          <w:szCs w:val="22"/>
        </w:rPr>
        <w:t>n</w:t>
      </w:r>
      <w:r w:rsidRPr="00087ED3">
        <w:rPr>
          <w:rFonts w:ascii="Arial" w:hAnsi="Arial" w:cs="Arial"/>
          <w:color w:val="auto"/>
          <w:spacing w:val="-2"/>
          <w:sz w:val="22"/>
          <w:szCs w:val="22"/>
        </w:rPr>
        <w:t>i</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e.</w:t>
      </w:r>
    </w:p>
    <w:p w14:paraId="5CD571CF"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 xml:space="preserve">Zgodnie z art. 18 ust. 3 </w:t>
      </w:r>
      <w:proofErr w:type="spellStart"/>
      <w:r w:rsidRPr="00087ED3">
        <w:rPr>
          <w:rFonts w:ascii="Arial" w:hAnsi="Arial" w:cs="Arial"/>
          <w:color w:val="auto"/>
          <w:sz w:val="22"/>
          <w:szCs w:val="22"/>
        </w:rPr>
        <w:t>uPzp</w:t>
      </w:r>
      <w:proofErr w:type="spellEnd"/>
      <w:r w:rsidRPr="00087ED3">
        <w:rPr>
          <w:rFonts w:ascii="Arial" w:hAnsi="Arial" w:cs="Arial"/>
          <w:color w:val="auto"/>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037BEC91"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Ofe</w:t>
      </w:r>
      <w:r w:rsidRPr="00087ED3">
        <w:rPr>
          <w:rFonts w:ascii="Arial" w:hAnsi="Arial" w:cs="Arial"/>
          <w:color w:val="auto"/>
          <w:spacing w:val="-2"/>
          <w:sz w:val="22"/>
          <w:szCs w:val="22"/>
        </w:rPr>
        <w:t>r</w:t>
      </w:r>
      <w:r w:rsidRPr="00087ED3">
        <w:rPr>
          <w:rFonts w:ascii="Arial" w:hAnsi="Arial" w:cs="Arial"/>
          <w:color w:val="auto"/>
          <w:spacing w:val="1"/>
          <w:sz w:val="22"/>
          <w:szCs w:val="22"/>
        </w:rPr>
        <w:t>t</w:t>
      </w:r>
      <w:r w:rsidRPr="00087ED3">
        <w:rPr>
          <w:rFonts w:ascii="Arial" w:hAnsi="Arial" w:cs="Arial"/>
          <w:color w:val="auto"/>
          <w:sz w:val="22"/>
          <w:szCs w:val="22"/>
        </w:rPr>
        <w:t>a</w:t>
      </w:r>
      <w:r w:rsidRPr="00087ED3">
        <w:rPr>
          <w:rFonts w:ascii="Arial" w:hAnsi="Arial" w:cs="Arial"/>
          <w:color w:val="auto"/>
          <w:spacing w:val="-1"/>
          <w:position w:val="1"/>
          <w:sz w:val="22"/>
          <w:szCs w:val="22"/>
        </w:rPr>
        <w:t xml:space="preserve"> </w:t>
      </w:r>
      <w:r w:rsidRPr="00087ED3">
        <w:rPr>
          <w:rFonts w:ascii="Arial" w:hAnsi="Arial" w:cs="Arial"/>
          <w:color w:val="auto"/>
          <w:spacing w:val="1"/>
          <w:position w:val="1"/>
          <w:sz w:val="22"/>
          <w:szCs w:val="22"/>
        </w:rPr>
        <w:t>p</w:t>
      </w:r>
      <w:r w:rsidRPr="00087ED3">
        <w:rPr>
          <w:rFonts w:ascii="Arial" w:hAnsi="Arial" w:cs="Arial"/>
          <w:color w:val="auto"/>
          <w:position w:val="1"/>
          <w:sz w:val="22"/>
          <w:szCs w:val="22"/>
        </w:rPr>
        <w:t>owin</w:t>
      </w:r>
      <w:r w:rsidRPr="00087ED3">
        <w:rPr>
          <w:rFonts w:ascii="Arial" w:hAnsi="Arial" w:cs="Arial"/>
          <w:color w:val="auto"/>
          <w:spacing w:val="1"/>
          <w:position w:val="1"/>
          <w:sz w:val="22"/>
          <w:szCs w:val="22"/>
        </w:rPr>
        <w:t>n</w:t>
      </w:r>
      <w:r w:rsidRPr="00087ED3">
        <w:rPr>
          <w:rFonts w:ascii="Arial" w:hAnsi="Arial" w:cs="Arial"/>
          <w:color w:val="auto"/>
          <w:position w:val="1"/>
          <w:sz w:val="22"/>
          <w:szCs w:val="22"/>
        </w:rPr>
        <w:t>a</w:t>
      </w:r>
      <w:r w:rsidRPr="00087ED3">
        <w:rPr>
          <w:rFonts w:ascii="Arial" w:hAnsi="Arial" w:cs="Arial"/>
          <w:color w:val="auto"/>
          <w:spacing w:val="-1"/>
          <w:position w:val="1"/>
          <w:sz w:val="22"/>
          <w:szCs w:val="22"/>
        </w:rPr>
        <w:t xml:space="preserve"> </w:t>
      </w:r>
      <w:r w:rsidRPr="00087ED3">
        <w:rPr>
          <w:rFonts w:ascii="Arial" w:hAnsi="Arial" w:cs="Arial"/>
          <w:color w:val="auto"/>
          <w:spacing w:val="1"/>
          <w:position w:val="1"/>
          <w:sz w:val="22"/>
          <w:szCs w:val="22"/>
        </w:rPr>
        <w:t>b</w:t>
      </w:r>
      <w:r w:rsidRPr="00087ED3">
        <w:rPr>
          <w:rFonts w:ascii="Arial" w:hAnsi="Arial" w:cs="Arial"/>
          <w:color w:val="auto"/>
          <w:position w:val="1"/>
          <w:sz w:val="22"/>
          <w:szCs w:val="22"/>
        </w:rPr>
        <w:t>y</w:t>
      </w:r>
      <w:r w:rsidRPr="00087ED3">
        <w:rPr>
          <w:rFonts w:ascii="Arial" w:hAnsi="Arial" w:cs="Arial"/>
          <w:color w:val="auto"/>
          <w:spacing w:val="-1"/>
          <w:position w:val="1"/>
          <w:sz w:val="22"/>
          <w:szCs w:val="22"/>
        </w:rPr>
        <w:t>ć</w:t>
      </w:r>
      <w:r w:rsidRPr="00087ED3">
        <w:rPr>
          <w:rFonts w:ascii="Arial" w:hAnsi="Arial" w:cs="Arial"/>
          <w:color w:val="auto"/>
          <w:position w:val="1"/>
          <w:sz w:val="22"/>
          <w:szCs w:val="22"/>
        </w:rPr>
        <w:t>:</w:t>
      </w:r>
    </w:p>
    <w:p w14:paraId="442F2C66" w14:textId="77777777" w:rsidR="00F0622E" w:rsidRPr="00087ED3" w:rsidRDefault="00F0622E" w:rsidP="00203FE1">
      <w:pPr>
        <w:pStyle w:val="Akapitzlist"/>
        <w:numPr>
          <w:ilvl w:val="0"/>
          <w:numId w:val="26"/>
        </w:numPr>
        <w:spacing w:after="0"/>
        <w:ind w:left="851" w:right="-36"/>
        <w:jc w:val="both"/>
        <w:rPr>
          <w:rFonts w:ascii="Arial" w:hAnsi="Arial" w:cs="Arial"/>
          <w:lang w:val="pl-PL"/>
        </w:rPr>
      </w:pP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 xml:space="preserve"> z</w:t>
      </w:r>
      <w:r w:rsidRPr="00087ED3">
        <w:rPr>
          <w:rFonts w:ascii="Arial" w:hAnsi="Arial" w:cs="Arial"/>
          <w:lang w:val="pl-PL"/>
        </w:rPr>
        <w:t>ałąc</w:t>
      </w:r>
      <w:r w:rsidRPr="00087ED3">
        <w:rPr>
          <w:rFonts w:ascii="Arial" w:hAnsi="Arial" w:cs="Arial"/>
          <w:spacing w:val="-2"/>
          <w:lang w:val="pl-PL"/>
        </w:rPr>
        <w:t>z</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 xml:space="preserve">ów do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iej</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ej</w:t>
      </w:r>
      <w:r w:rsidRPr="00087ED3">
        <w:rPr>
          <w:rFonts w:ascii="Arial" w:hAnsi="Arial" w:cs="Arial"/>
          <w:spacing w:val="1"/>
          <w:lang w:val="pl-PL"/>
        </w:rPr>
        <w:t xml:space="preserve"> </w:t>
      </w:r>
      <w:r w:rsidRPr="00087ED3">
        <w:rPr>
          <w:rFonts w:ascii="Arial" w:hAnsi="Arial" w:cs="Arial"/>
          <w:lang w:val="pl-PL"/>
        </w:rPr>
        <w:t>SWZ</w:t>
      </w:r>
      <w:r w:rsidRPr="00087ED3">
        <w:rPr>
          <w:rFonts w:ascii="Arial" w:hAnsi="Arial" w:cs="Arial"/>
          <w:spacing w:val="-1"/>
          <w:lang w:val="pl-PL"/>
        </w:rPr>
        <w:t xml:space="preserve"> </w:t>
      </w:r>
      <w:r w:rsidRPr="00087ED3">
        <w:rPr>
          <w:rFonts w:ascii="Arial" w:hAnsi="Arial" w:cs="Arial"/>
          <w:lang w:val="pl-PL"/>
        </w:rPr>
        <w:t>w j</w:t>
      </w:r>
      <w:r w:rsidRPr="00087ED3">
        <w:rPr>
          <w:rFonts w:ascii="Arial" w:hAnsi="Arial" w:cs="Arial"/>
          <w:spacing w:val="-2"/>
          <w:lang w:val="pl-PL"/>
        </w:rPr>
        <w:t>ę</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ols</w:t>
      </w:r>
      <w:r w:rsidRPr="00087ED3">
        <w:rPr>
          <w:rFonts w:ascii="Arial" w:hAnsi="Arial" w:cs="Arial"/>
          <w:spacing w:val="-1"/>
          <w:lang w:val="pl-PL"/>
        </w:rPr>
        <w:t>k</w:t>
      </w:r>
      <w:r w:rsidRPr="00087ED3">
        <w:rPr>
          <w:rFonts w:ascii="Arial" w:hAnsi="Arial" w:cs="Arial"/>
          <w:spacing w:val="-2"/>
          <w:lang w:val="pl-PL"/>
        </w:rPr>
        <w:t>i</w:t>
      </w:r>
      <w:r w:rsidRPr="00087ED3">
        <w:rPr>
          <w:rFonts w:ascii="Arial" w:hAnsi="Arial" w:cs="Arial"/>
          <w:lang w:val="pl-PL"/>
        </w:rPr>
        <w:t>m, lub według innego wzoru zawierającego w swej treści wszystkie dane określone we wzorze udostępnionym przez Zamawiającego. Każdy dokument składający się na ofertę powinien być czytelny,</w:t>
      </w:r>
    </w:p>
    <w:p w14:paraId="60C727F5" w14:textId="77777777" w:rsidR="00F0622E" w:rsidRPr="00087ED3" w:rsidRDefault="00F0622E" w:rsidP="00203FE1">
      <w:pPr>
        <w:pStyle w:val="Akapitzlist"/>
        <w:numPr>
          <w:ilvl w:val="0"/>
          <w:numId w:val="26"/>
        </w:numPr>
        <w:spacing w:after="0"/>
        <w:ind w:left="851" w:right="-36"/>
        <w:jc w:val="both"/>
        <w:rPr>
          <w:rFonts w:ascii="Arial" w:hAnsi="Arial" w:cs="Arial"/>
          <w:lang w:val="pl-PL"/>
        </w:rPr>
      </w:pPr>
      <w:r w:rsidRPr="00087ED3">
        <w:rPr>
          <w:rFonts w:ascii="Arial" w:hAnsi="Arial" w:cs="Arial"/>
          <w:spacing w:val="1"/>
          <w:lang w:val="pl-PL"/>
        </w:rPr>
        <w:t>z</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 xml:space="preserve">y </w:t>
      </w:r>
      <w:r w:rsidRPr="00087ED3">
        <w:rPr>
          <w:rFonts w:ascii="Arial" w:hAnsi="Arial" w:cs="Arial"/>
          <w:spacing w:val="1"/>
          <w:lang w:val="pl-PL"/>
        </w:rPr>
        <w:t>uż</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2"/>
          <w:lang w:val="pl-PL"/>
        </w:rPr>
        <w:t>i</w:t>
      </w:r>
      <w:r w:rsidRPr="00087ED3">
        <w:rPr>
          <w:rFonts w:ascii="Arial" w:hAnsi="Arial" w:cs="Arial"/>
          <w:lang w:val="pl-PL"/>
        </w:rPr>
        <w:t>u śro</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mun</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ac</w:t>
      </w:r>
      <w:r w:rsidRPr="00087ED3">
        <w:rPr>
          <w:rFonts w:ascii="Arial" w:hAnsi="Arial" w:cs="Arial"/>
          <w:spacing w:val="-3"/>
          <w:lang w:val="pl-PL"/>
        </w:rPr>
        <w:t>j</w:t>
      </w:r>
      <w:r w:rsidRPr="00087ED3">
        <w:rPr>
          <w:rFonts w:ascii="Arial" w:hAnsi="Arial" w:cs="Arial"/>
          <w:lang w:val="pl-PL"/>
        </w:rPr>
        <w:t>i el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c</w:t>
      </w:r>
      <w:r w:rsidRPr="00087ED3">
        <w:rPr>
          <w:rFonts w:ascii="Arial" w:hAnsi="Arial" w:cs="Arial"/>
          <w:spacing w:val="1"/>
          <w:lang w:val="pl-PL"/>
        </w:rPr>
        <w:t>zn</w:t>
      </w:r>
      <w:r w:rsidRPr="00087ED3">
        <w:rPr>
          <w:rFonts w:ascii="Arial" w:hAnsi="Arial" w:cs="Arial"/>
          <w:spacing w:val="-2"/>
          <w:lang w:val="pl-PL"/>
        </w:rPr>
        <w:t>e</w:t>
      </w:r>
      <w:r w:rsidRPr="00087ED3">
        <w:rPr>
          <w:rFonts w:ascii="Arial" w:hAnsi="Arial" w:cs="Arial"/>
          <w:lang w:val="pl-PL"/>
        </w:rPr>
        <w:t>j</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spacing w:val="1"/>
          <w:lang w:val="pl-PL"/>
        </w:rPr>
        <w:t>zn</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lang w:val="pl-PL"/>
        </w:rPr>
        <w:t>ośr</w:t>
      </w:r>
      <w:r w:rsidRPr="00087ED3">
        <w:rPr>
          <w:rFonts w:ascii="Arial" w:hAnsi="Arial" w:cs="Arial"/>
          <w:spacing w:val="-2"/>
          <w:lang w:val="pl-PL"/>
        </w:rPr>
        <w:t>e</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1"/>
          <w:lang w:val="pl-PL"/>
        </w:rPr>
        <w:t>c</w:t>
      </w:r>
      <w:r w:rsidRPr="00087ED3">
        <w:rPr>
          <w:rFonts w:ascii="Arial" w:hAnsi="Arial" w:cs="Arial"/>
          <w:spacing w:val="1"/>
          <w:lang w:val="pl-PL"/>
        </w:rPr>
        <w:t>t</w:t>
      </w:r>
      <w:r w:rsidRPr="00087ED3">
        <w:rPr>
          <w:rFonts w:ascii="Arial" w:hAnsi="Arial" w:cs="Arial"/>
          <w:spacing w:val="-1"/>
          <w:lang w:val="pl-PL"/>
        </w:rPr>
        <w:t>w</w:t>
      </w:r>
      <w:r w:rsidRPr="00087ED3">
        <w:rPr>
          <w:rFonts w:ascii="Arial" w:hAnsi="Arial" w:cs="Arial"/>
          <w:lang w:val="pl-PL"/>
        </w:rPr>
        <w:t xml:space="preserve">em Platformy, </w:t>
      </w:r>
    </w:p>
    <w:p w14:paraId="5354D937" w14:textId="77777777" w:rsidR="00F0622E" w:rsidRPr="00087ED3" w:rsidRDefault="00F0622E" w:rsidP="00203FE1">
      <w:pPr>
        <w:pStyle w:val="Akapitzlist"/>
        <w:numPr>
          <w:ilvl w:val="0"/>
          <w:numId w:val="26"/>
        </w:numPr>
        <w:spacing w:after="0"/>
        <w:ind w:left="851" w:right="-36"/>
        <w:jc w:val="both"/>
        <w:rPr>
          <w:rFonts w:ascii="Arial" w:hAnsi="Arial" w:cs="Arial"/>
          <w:lang w:val="pl-PL"/>
        </w:rPr>
      </w:pPr>
      <w:r w:rsidRPr="00087ED3">
        <w:rPr>
          <w:rFonts w:ascii="Arial" w:hAnsi="Arial" w:cs="Arial"/>
          <w:lang w:val="pl-PL"/>
        </w:rPr>
        <w:t xml:space="preserve">złożona pod rygorem nieważności w formie elektronicznej lub w postaci elektronicznej </w:t>
      </w:r>
      <w:r w:rsidRPr="00087ED3">
        <w:rPr>
          <w:rFonts w:ascii="Arial" w:hAnsi="Arial" w:cs="Arial"/>
          <w:spacing w:val="1"/>
          <w:lang w:val="pl-PL"/>
        </w:rPr>
        <w:t>p</w:t>
      </w:r>
      <w:r w:rsidRPr="00087ED3">
        <w:rPr>
          <w:rFonts w:ascii="Arial" w:hAnsi="Arial" w:cs="Arial"/>
          <w:lang w:val="pl-PL"/>
        </w:rPr>
        <w:t>odpisa</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0"/>
          <w:lang w:val="pl-PL"/>
        </w:rPr>
        <w:t xml:space="preserve"> </w:t>
      </w:r>
      <w:r w:rsidRPr="00087ED3">
        <w:rPr>
          <w:rFonts w:ascii="Arial" w:hAnsi="Arial" w:cs="Arial"/>
          <w:spacing w:val="-1"/>
          <w:lang w:val="pl-PL"/>
        </w:rPr>
        <w:t>kw</w:t>
      </w:r>
      <w:r w:rsidRPr="00087ED3">
        <w:rPr>
          <w:rFonts w:ascii="Arial" w:hAnsi="Arial" w:cs="Arial"/>
          <w:lang w:val="pl-PL"/>
        </w:rPr>
        <w:t>ali</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1"/>
          <w:lang w:val="pl-PL"/>
        </w:rPr>
        <w:t>k</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odpis</w:t>
      </w:r>
      <w:r w:rsidRPr="00087ED3">
        <w:rPr>
          <w:rFonts w:ascii="Arial" w:hAnsi="Arial" w:cs="Arial"/>
          <w:spacing w:val="1"/>
          <w:lang w:val="pl-PL"/>
        </w:rPr>
        <w:t>e</w:t>
      </w:r>
      <w:r w:rsidRPr="00087ED3">
        <w:rPr>
          <w:rFonts w:ascii="Arial" w:hAnsi="Arial" w:cs="Arial"/>
          <w:lang w:val="pl-PL"/>
        </w:rPr>
        <w:t>m</w:t>
      </w:r>
      <w:r w:rsidRPr="00087ED3">
        <w:rPr>
          <w:rFonts w:ascii="Arial" w:hAnsi="Arial" w:cs="Arial"/>
          <w:spacing w:val="8"/>
          <w:lang w:val="pl-PL"/>
        </w:rPr>
        <w:t xml:space="preserve"> </w:t>
      </w:r>
      <w:r w:rsidRPr="00087ED3">
        <w:rPr>
          <w:rFonts w:ascii="Arial" w:hAnsi="Arial" w:cs="Arial"/>
          <w:lang w:val="pl-PL"/>
        </w:rPr>
        <w:t>el</w:t>
      </w:r>
      <w:r w:rsidRPr="00087ED3">
        <w:rPr>
          <w:rFonts w:ascii="Arial" w:hAnsi="Arial" w:cs="Arial"/>
          <w:spacing w:val="1"/>
          <w:lang w:val="pl-PL"/>
        </w:rPr>
        <w:t>e</w:t>
      </w:r>
      <w:r w:rsidRPr="00087ED3">
        <w:rPr>
          <w:rFonts w:ascii="Arial" w:hAnsi="Arial" w:cs="Arial"/>
          <w:spacing w:val="-4"/>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on</w:t>
      </w:r>
      <w:r w:rsidRPr="00087ED3">
        <w:rPr>
          <w:rFonts w:ascii="Arial" w:hAnsi="Arial" w:cs="Arial"/>
          <w:lang w:val="pl-PL"/>
        </w:rPr>
        <w:t>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ym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9"/>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dp</w:t>
      </w:r>
      <w:r w:rsidRPr="00087ED3">
        <w:rPr>
          <w:rFonts w:ascii="Arial" w:hAnsi="Arial" w:cs="Arial"/>
          <w:lang w:val="pl-PL"/>
        </w:rPr>
        <w:t>is</w:t>
      </w:r>
      <w:r w:rsidRPr="00087ED3">
        <w:rPr>
          <w:rFonts w:ascii="Arial" w:hAnsi="Arial" w:cs="Arial"/>
          <w:spacing w:val="-2"/>
          <w:lang w:val="pl-PL"/>
        </w:rPr>
        <w:t>e</w:t>
      </w:r>
      <w:r w:rsidRPr="00087ED3">
        <w:rPr>
          <w:rFonts w:ascii="Arial" w:hAnsi="Arial" w:cs="Arial"/>
          <w:lang w:val="pl-PL"/>
        </w:rPr>
        <w:t>m</w:t>
      </w:r>
      <w:r w:rsidRPr="00087ED3">
        <w:rPr>
          <w:rFonts w:ascii="Arial" w:hAnsi="Arial" w:cs="Arial"/>
          <w:spacing w:val="8"/>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u</w:t>
      </w:r>
      <w:r w:rsidRPr="00087ED3">
        <w:rPr>
          <w:rFonts w:ascii="Arial" w:hAnsi="Arial" w:cs="Arial"/>
          <w:spacing w:val="1"/>
          <w:lang w:val="pl-PL"/>
        </w:rPr>
        <w:t>f</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ym</w:t>
      </w:r>
      <w:r w:rsidRPr="00087ED3">
        <w:rPr>
          <w:rFonts w:ascii="Arial" w:hAnsi="Arial" w:cs="Arial"/>
          <w:spacing w:val="7"/>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 xml:space="preserve">b </w:t>
      </w:r>
      <w:r w:rsidRPr="00087ED3">
        <w:rPr>
          <w:rFonts w:ascii="Arial" w:hAnsi="Arial" w:cs="Arial"/>
          <w:spacing w:val="1"/>
          <w:lang w:val="pl-PL"/>
        </w:rPr>
        <w:t>p</w:t>
      </w:r>
      <w:r w:rsidRPr="00087ED3">
        <w:rPr>
          <w:rFonts w:ascii="Arial" w:hAnsi="Arial" w:cs="Arial"/>
          <w:lang w:val="pl-PL"/>
        </w:rPr>
        <w:t>odpis</w:t>
      </w:r>
      <w:r w:rsidRPr="00087ED3">
        <w:rPr>
          <w:rFonts w:ascii="Arial" w:hAnsi="Arial" w:cs="Arial"/>
          <w:spacing w:val="1"/>
          <w:lang w:val="pl-PL"/>
        </w:rPr>
        <w:t>e</w:t>
      </w:r>
      <w:r w:rsidRPr="00087ED3">
        <w:rPr>
          <w:rFonts w:ascii="Arial" w:hAnsi="Arial" w:cs="Arial"/>
          <w:lang w:val="pl-PL"/>
        </w:rPr>
        <w:t>m</w:t>
      </w:r>
      <w:r w:rsidRPr="00087ED3">
        <w:rPr>
          <w:rFonts w:ascii="Arial" w:hAnsi="Arial" w:cs="Arial"/>
          <w:spacing w:val="-8"/>
          <w:lang w:val="pl-PL"/>
        </w:rPr>
        <w:t xml:space="preserve"> </w:t>
      </w:r>
      <w:r w:rsidRPr="00087ED3">
        <w:rPr>
          <w:rFonts w:ascii="Arial" w:hAnsi="Arial" w:cs="Arial"/>
          <w:lang w:val="pl-PL"/>
        </w:rPr>
        <w:t>os</w:t>
      </w:r>
      <w:r w:rsidRPr="00087ED3">
        <w:rPr>
          <w:rFonts w:ascii="Arial" w:hAnsi="Arial" w:cs="Arial"/>
          <w:spacing w:val="1"/>
          <w:lang w:val="pl-PL"/>
        </w:rPr>
        <w:t>ob</w:t>
      </w:r>
      <w:r w:rsidRPr="00087ED3">
        <w:rPr>
          <w:rFonts w:ascii="Arial" w:hAnsi="Arial" w:cs="Arial"/>
          <w:lang w:val="pl-PL"/>
        </w:rPr>
        <w:t>i</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ym</w:t>
      </w:r>
      <w:r w:rsidRPr="00087ED3">
        <w:rPr>
          <w:rFonts w:ascii="Arial" w:hAnsi="Arial" w:cs="Arial"/>
          <w:spacing w:val="-9"/>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ez</w:t>
      </w:r>
      <w:r w:rsidRPr="00087ED3">
        <w:rPr>
          <w:rFonts w:ascii="Arial" w:hAnsi="Arial" w:cs="Arial"/>
          <w:spacing w:val="-7"/>
          <w:lang w:val="pl-PL"/>
        </w:rPr>
        <w:t xml:space="preserve"> </w:t>
      </w:r>
      <w:r w:rsidRPr="00087ED3">
        <w:rPr>
          <w:rFonts w:ascii="Arial" w:hAnsi="Arial" w:cs="Arial"/>
          <w:lang w:val="pl-PL"/>
        </w:rPr>
        <w:t>os</w:t>
      </w:r>
      <w:r w:rsidRPr="00087ED3">
        <w:rPr>
          <w:rFonts w:ascii="Arial" w:hAnsi="Arial" w:cs="Arial"/>
          <w:spacing w:val="1"/>
          <w:lang w:val="pl-PL"/>
        </w:rPr>
        <w:t>ob</w:t>
      </w:r>
      <w:r w:rsidRPr="00087ED3">
        <w:rPr>
          <w:rFonts w:ascii="Arial" w:hAnsi="Arial" w:cs="Arial"/>
          <w:spacing w:val="-2"/>
          <w:lang w:val="pl-PL"/>
        </w:rPr>
        <w:t>ę</w:t>
      </w:r>
      <w:r w:rsidRPr="00087ED3">
        <w:rPr>
          <w:rFonts w:ascii="Arial" w:hAnsi="Arial" w:cs="Arial"/>
          <w:spacing w:val="1"/>
          <w:lang w:val="pl-PL"/>
        </w:rPr>
        <w:t>/</w:t>
      </w:r>
      <w:r w:rsidRPr="00087ED3">
        <w:rPr>
          <w:rFonts w:ascii="Arial" w:hAnsi="Arial" w:cs="Arial"/>
          <w:lang w:val="pl-PL"/>
        </w:rPr>
        <w:t>os</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spacing w:val="-1"/>
          <w:lang w:val="pl-PL"/>
        </w:rPr>
        <w:t>u</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ż</w:t>
      </w:r>
      <w:r w:rsidRPr="00087ED3">
        <w:rPr>
          <w:rFonts w:ascii="Arial" w:hAnsi="Arial" w:cs="Arial"/>
          <w:spacing w:val="1"/>
          <w:lang w:val="pl-PL"/>
        </w:rPr>
        <w:t>n</w:t>
      </w:r>
      <w:r w:rsidRPr="00087ED3">
        <w:rPr>
          <w:rFonts w:ascii="Arial" w:hAnsi="Arial" w:cs="Arial"/>
          <w:lang w:val="pl-PL"/>
        </w:rPr>
        <w:t>io</w:t>
      </w:r>
      <w:r w:rsidRPr="00087ED3">
        <w:rPr>
          <w:rFonts w:ascii="Arial" w:hAnsi="Arial" w:cs="Arial"/>
          <w:spacing w:val="2"/>
          <w:lang w:val="pl-PL"/>
        </w:rPr>
        <w:t>n</w:t>
      </w:r>
      <w:r w:rsidRPr="00087ED3">
        <w:rPr>
          <w:rFonts w:ascii="Arial" w:hAnsi="Arial" w:cs="Arial"/>
          <w:spacing w:val="-2"/>
          <w:lang w:val="pl-PL"/>
        </w:rPr>
        <w:t>ą</w:t>
      </w:r>
      <w:r w:rsidRPr="00087ED3">
        <w:rPr>
          <w:rFonts w:ascii="Arial" w:hAnsi="Arial" w:cs="Arial"/>
          <w:spacing w:val="1"/>
          <w:lang w:val="pl-PL"/>
        </w:rPr>
        <w:t>/</w:t>
      </w:r>
      <w:r w:rsidRPr="00087ED3">
        <w:rPr>
          <w:rFonts w:ascii="Arial" w:hAnsi="Arial" w:cs="Arial"/>
          <w:spacing w:val="-1"/>
          <w:lang w:val="pl-PL"/>
        </w:rPr>
        <w:t>u</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żn</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6"/>
          <w:lang w:val="pl-PL"/>
        </w:rPr>
        <w:t>e</w:t>
      </w:r>
      <w:r w:rsidRPr="00087ED3">
        <w:rPr>
          <w:rFonts w:ascii="Arial" w:hAnsi="Arial" w:cs="Arial"/>
          <w:lang w:val="pl-PL"/>
        </w:rPr>
        <w:t xml:space="preserve"> do reprezentowania Wykonawcy.</w:t>
      </w:r>
    </w:p>
    <w:p w14:paraId="791DEC71" w14:textId="77777777" w:rsidR="00F0622E" w:rsidRPr="00087ED3" w:rsidRDefault="00F0622E" w:rsidP="00203FE1">
      <w:pPr>
        <w:pStyle w:val="Akapitzlist"/>
        <w:numPr>
          <w:ilvl w:val="0"/>
          <w:numId w:val="61"/>
        </w:numPr>
        <w:spacing w:after="52"/>
        <w:ind w:left="567" w:right="-36"/>
        <w:jc w:val="both"/>
        <w:rPr>
          <w:rFonts w:ascii="Arial" w:hAnsi="Arial" w:cs="Arial"/>
          <w:lang w:val="pl-PL"/>
        </w:rPr>
      </w:pPr>
      <w:r w:rsidRPr="00087ED3">
        <w:rPr>
          <w:rFonts w:ascii="Arial" w:hAnsi="Arial" w:cs="Arial"/>
          <w:lang w:val="pl-PL"/>
        </w:rPr>
        <w:t>Podpisy</w:t>
      </w:r>
      <w:r w:rsidRPr="00087ED3">
        <w:rPr>
          <w:rFonts w:ascii="Arial" w:hAnsi="Arial" w:cs="Arial"/>
          <w:spacing w:val="1"/>
          <w:lang w:val="pl-PL"/>
        </w:rPr>
        <w:t xml:space="preserve"> </w:t>
      </w:r>
      <w:r w:rsidRPr="00087ED3">
        <w:rPr>
          <w:rFonts w:ascii="Arial" w:hAnsi="Arial" w:cs="Arial"/>
          <w:spacing w:val="-1"/>
          <w:lang w:val="pl-PL"/>
        </w:rPr>
        <w:t>kw</w:t>
      </w:r>
      <w:r w:rsidRPr="00087ED3">
        <w:rPr>
          <w:rFonts w:ascii="Arial" w:hAnsi="Arial" w:cs="Arial"/>
          <w:lang w:val="pl-PL"/>
        </w:rPr>
        <w:t>ali</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1"/>
          <w:lang w:val="pl-PL"/>
        </w:rPr>
        <w:t>rz</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w:t>
      </w:r>
      <w:r w:rsidRPr="00087ED3">
        <w:rPr>
          <w:rFonts w:ascii="Arial" w:hAnsi="Arial" w:cs="Arial"/>
          <w:spacing w:val="1"/>
          <w:lang w:val="pl-PL"/>
        </w:rPr>
        <w:t xml:space="preserve"> d</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odp</w:t>
      </w:r>
      <w:r w:rsidRPr="00087ED3">
        <w:rPr>
          <w:rFonts w:ascii="Arial" w:hAnsi="Arial" w:cs="Arial"/>
          <w:spacing w:val="-2"/>
          <w:lang w:val="pl-PL"/>
        </w:rPr>
        <w:t>i</w:t>
      </w:r>
      <w:r w:rsidRPr="00087ED3">
        <w:rPr>
          <w:rFonts w:ascii="Arial" w:hAnsi="Arial" w:cs="Arial"/>
          <w:lang w:val="pl-PL"/>
        </w:rPr>
        <w:t>s</w:t>
      </w:r>
      <w:r w:rsidRPr="00087ED3">
        <w:rPr>
          <w:rFonts w:ascii="Arial" w:hAnsi="Arial" w:cs="Arial"/>
          <w:spacing w:val="-1"/>
          <w:lang w:val="pl-PL"/>
        </w:rPr>
        <w:t>yw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5"/>
          <w:lang w:val="pl-PL"/>
        </w:rPr>
        <w:t>w</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elki</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p</w:t>
      </w:r>
      <w:r w:rsidRPr="00087ED3">
        <w:rPr>
          <w:rFonts w:ascii="Arial" w:hAnsi="Arial" w:cs="Arial"/>
          <w:lang w:val="pl-PL"/>
        </w:rPr>
        <w:t>li</w:t>
      </w:r>
      <w:r w:rsidRPr="00087ED3">
        <w:rPr>
          <w:rFonts w:ascii="Arial" w:hAnsi="Arial" w:cs="Arial"/>
          <w:spacing w:val="-1"/>
          <w:lang w:val="pl-PL"/>
        </w:rPr>
        <w:t>k</w:t>
      </w:r>
      <w:r w:rsidRPr="00087ED3">
        <w:rPr>
          <w:rFonts w:ascii="Arial" w:hAnsi="Arial" w:cs="Arial"/>
          <w:lang w:val="pl-PL"/>
        </w:rPr>
        <w:t>ów</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2"/>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łn</w:t>
      </w:r>
      <w:r w:rsidRPr="00087ED3">
        <w:rPr>
          <w:rFonts w:ascii="Arial" w:hAnsi="Arial" w:cs="Arial"/>
          <w:spacing w:val="-2"/>
          <w:lang w:val="pl-PL"/>
        </w:rPr>
        <w:t>i</w:t>
      </w:r>
      <w:r w:rsidRPr="00087ED3">
        <w:rPr>
          <w:rFonts w:ascii="Arial" w:hAnsi="Arial" w:cs="Arial"/>
          <w:lang w:val="pl-PL"/>
        </w:rPr>
        <w:t>ać</w:t>
      </w:r>
      <w:r w:rsidRPr="00087ED3">
        <w:rPr>
          <w:rFonts w:ascii="Arial" w:hAnsi="Arial" w:cs="Arial"/>
          <w:spacing w:val="2"/>
          <w:lang w:val="pl-PL"/>
        </w:rPr>
        <w:t xml:space="preserve"> </w:t>
      </w:r>
      <w:r w:rsidRPr="00087ED3">
        <w:rPr>
          <w:rFonts w:ascii="Arial" w:hAnsi="Arial" w:cs="Arial"/>
          <w:spacing w:val="3"/>
          <w:lang w:val="pl-PL"/>
        </w:rPr>
        <w:t>„</w:t>
      </w:r>
      <w:r w:rsidRPr="00087ED3">
        <w:rPr>
          <w:rFonts w:ascii="Arial" w:hAnsi="Arial" w:cs="Arial"/>
          <w:lang w:val="pl-PL"/>
        </w:rPr>
        <w:t>Ro</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 P</w:t>
      </w:r>
      <w:r w:rsidRPr="00087ED3">
        <w:rPr>
          <w:rFonts w:ascii="Arial" w:hAnsi="Arial" w:cs="Arial"/>
          <w:spacing w:val="1"/>
          <w:lang w:val="pl-PL"/>
        </w:rPr>
        <w:t>a</w:t>
      </w:r>
      <w:r w:rsidRPr="00087ED3">
        <w:rPr>
          <w:rFonts w:ascii="Arial" w:hAnsi="Arial" w:cs="Arial"/>
          <w:lang w:val="pl-PL"/>
        </w:rPr>
        <w:t>rl</w:t>
      </w:r>
      <w:r w:rsidRPr="00087ED3">
        <w:rPr>
          <w:rFonts w:ascii="Arial" w:hAnsi="Arial" w:cs="Arial"/>
          <w:spacing w:val="-2"/>
          <w:lang w:val="pl-PL"/>
        </w:rPr>
        <w:t>a</w:t>
      </w:r>
      <w:r w:rsidRPr="00087ED3">
        <w:rPr>
          <w:rFonts w:ascii="Arial" w:hAnsi="Arial" w:cs="Arial"/>
          <w:lang w:val="pl-PL"/>
        </w:rPr>
        <w:t>me</w:t>
      </w:r>
      <w:r w:rsidRPr="00087ED3">
        <w:rPr>
          <w:rFonts w:ascii="Arial" w:hAnsi="Arial" w:cs="Arial"/>
          <w:spacing w:val="2"/>
          <w:lang w:val="pl-PL"/>
        </w:rPr>
        <w:t>n</w:t>
      </w:r>
      <w:r w:rsidRPr="00087ED3">
        <w:rPr>
          <w:rFonts w:ascii="Arial" w:hAnsi="Arial" w:cs="Arial"/>
          <w:spacing w:val="-1"/>
          <w:lang w:val="pl-PL"/>
        </w:rPr>
        <w:t>t</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lang w:val="pl-PL"/>
        </w:rPr>
        <w:t>E</w:t>
      </w:r>
      <w:r w:rsidRPr="00087ED3">
        <w:rPr>
          <w:rFonts w:ascii="Arial" w:hAnsi="Arial" w:cs="Arial"/>
          <w:spacing w:val="1"/>
          <w:lang w:val="pl-PL"/>
        </w:rPr>
        <w:t>u</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p</w:t>
      </w:r>
      <w:r w:rsidRPr="00087ED3">
        <w:rPr>
          <w:rFonts w:ascii="Arial" w:hAnsi="Arial" w:cs="Arial"/>
          <w:lang w:val="pl-PL"/>
        </w:rPr>
        <w:t>ejs</w:t>
      </w:r>
      <w:r w:rsidRPr="00087ED3">
        <w:rPr>
          <w:rFonts w:ascii="Arial" w:hAnsi="Arial" w:cs="Arial"/>
          <w:spacing w:val="-1"/>
          <w:lang w:val="pl-PL"/>
        </w:rPr>
        <w:t>k</w:t>
      </w:r>
      <w:r w:rsidRPr="00087ED3">
        <w:rPr>
          <w:rFonts w:ascii="Arial" w:hAnsi="Arial" w:cs="Arial"/>
          <w:lang w:val="pl-PL"/>
        </w:rPr>
        <w:t>iego</w:t>
      </w:r>
      <w:r w:rsidRPr="00087ED3">
        <w:rPr>
          <w:rFonts w:ascii="Arial" w:hAnsi="Arial" w:cs="Arial"/>
          <w:spacing w:val="1"/>
          <w:lang w:val="pl-PL"/>
        </w:rPr>
        <w:t xml:space="preserve"> </w:t>
      </w:r>
      <w:r w:rsidRPr="00087ED3">
        <w:rPr>
          <w:rFonts w:ascii="Arial" w:hAnsi="Arial" w:cs="Arial"/>
          <w:lang w:val="pl-PL"/>
        </w:rPr>
        <w:t>i Rady</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spacing w:val="-3"/>
          <w:lang w:val="pl-PL"/>
        </w:rPr>
        <w:t>s</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ie i</w:t>
      </w:r>
      <w:r w:rsidRPr="00087ED3">
        <w:rPr>
          <w:rFonts w:ascii="Arial" w:hAnsi="Arial" w:cs="Arial"/>
          <w:spacing w:val="1"/>
          <w:lang w:val="pl-PL"/>
        </w:rPr>
        <w:t>d</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yfi</w:t>
      </w:r>
      <w:r w:rsidRPr="00087ED3">
        <w:rPr>
          <w:rFonts w:ascii="Arial" w:hAnsi="Arial" w:cs="Arial"/>
          <w:spacing w:val="-1"/>
          <w:lang w:val="pl-PL"/>
        </w:rPr>
        <w:t>k</w:t>
      </w:r>
      <w:r w:rsidRPr="00087ED3">
        <w:rPr>
          <w:rFonts w:ascii="Arial" w:hAnsi="Arial" w:cs="Arial"/>
          <w:lang w:val="pl-PL"/>
        </w:rPr>
        <w:t>acji</w:t>
      </w:r>
      <w:r w:rsidRPr="00087ED3">
        <w:rPr>
          <w:rFonts w:ascii="Arial" w:hAnsi="Arial" w:cs="Arial"/>
          <w:spacing w:val="31"/>
          <w:lang w:val="pl-PL"/>
        </w:rPr>
        <w:t xml:space="preserve"> </w:t>
      </w:r>
      <w:r w:rsidRPr="00087ED3">
        <w:rPr>
          <w:rFonts w:ascii="Arial" w:hAnsi="Arial" w:cs="Arial"/>
          <w:lang w:val="pl-PL"/>
        </w:rPr>
        <w:t>el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ej</w:t>
      </w:r>
      <w:r w:rsidRPr="00087ED3">
        <w:rPr>
          <w:rFonts w:ascii="Arial" w:hAnsi="Arial" w:cs="Arial"/>
          <w:spacing w:val="32"/>
          <w:lang w:val="pl-PL"/>
        </w:rPr>
        <w:t xml:space="preserve"> </w:t>
      </w:r>
      <w:r w:rsidRPr="00087ED3">
        <w:rPr>
          <w:rFonts w:ascii="Arial" w:hAnsi="Arial" w:cs="Arial"/>
          <w:lang w:val="pl-PL"/>
        </w:rPr>
        <w:t>i</w:t>
      </w:r>
      <w:r w:rsidRPr="00087ED3">
        <w:rPr>
          <w:rFonts w:ascii="Arial" w:hAnsi="Arial" w:cs="Arial"/>
          <w:spacing w:val="29"/>
          <w:lang w:val="pl-PL"/>
        </w:rPr>
        <w:t xml:space="preserve"> </w:t>
      </w:r>
      <w:r w:rsidRPr="00087ED3">
        <w:rPr>
          <w:rFonts w:ascii="Arial" w:hAnsi="Arial" w:cs="Arial"/>
          <w:spacing w:val="1"/>
          <w:lang w:val="pl-PL"/>
        </w:rPr>
        <w:t>u</w:t>
      </w:r>
      <w:r w:rsidRPr="00087ED3">
        <w:rPr>
          <w:rFonts w:ascii="Arial" w:hAnsi="Arial" w:cs="Arial"/>
          <w:lang w:val="pl-PL"/>
        </w:rPr>
        <w:t>sł</w:t>
      </w:r>
      <w:r w:rsidRPr="00087ED3">
        <w:rPr>
          <w:rFonts w:ascii="Arial" w:hAnsi="Arial" w:cs="Arial"/>
          <w:spacing w:val="1"/>
          <w:lang w:val="pl-PL"/>
        </w:rPr>
        <w:t>u</w:t>
      </w:r>
      <w:r w:rsidRPr="00087ED3">
        <w:rPr>
          <w:rFonts w:ascii="Arial" w:hAnsi="Arial" w:cs="Arial"/>
          <w:lang w:val="pl-PL"/>
        </w:rPr>
        <w:t>g</w:t>
      </w:r>
      <w:r w:rsidRPr="00087ED3">
        <w:rPr>
          <w:rFonts w:ascii="Arial" w:hAnsi="Arial" w:cs="Arial"/>
          <w:spacing w:val="29"/>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uf</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2"/>
          <w:lang w:val="pl-PL"/>
        </w:rPr>
        <w:t xml:space="preserve"> </w:t>
      </w:r>
      <w:r w:rsidRPr="00087ED3">
        <w:rPr>
          <w:rFonts w:ascii="Arial" w:hAnsi="Arial" w:cs="Arial"/>
          <w:lang w:val="pl-PL"/>
        </w:rPr>
        <w:t>w</w:t>
      </w:r>
      <w:r w:rsidRPr="00087ED3">
        <w:rPr>
          <w:rFonts w:ascii="Arial" w:hAnsi="Arial" w:cs="Arial"/>
          <w:spacing w:val="30"/>
          <w:lang w:val="pl-PL"/>
        </w:rPr>
        <w:t xml:space="preserve"> </w:t>
      </w:r>
      <w:r w:rsidRPr="00087ED3">
        <w:rPr>
          <w:rFonts w:ascii="Arial" w:hAnsi="Arial" w:cs="Arial"/>
          <w:spacing w:val="-2"/>
          <w:lang w:val="pl-PL"/>
        </w:rPr>
        <w:t>o</w:t>
      </w:r>
      <w:r w:rsidRPr="00087ED3">
        <w:rPr>
          <w:rFonts w:ascii="Arial" w:hAnsi="Arial" w:cs="Arial"/>
          <w:spacing w:val="1"/>
          <w:lang w:val="pl-PL"/>
        </w:rPr>
        <w:t>dn</w:t>
      </w:r>
      <w:r w:rsidRPr="00087ED3">
        <w:rPr>
          <w:rFonts w:ascii="Arial" w:hAnsi="Arial" w:cs="Arial"/>
          <w:lang w:val="pl-PL"/>
        </w:rPr>
        <w:t>iesi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iu</w:t>
      </w:r>
      <w:r w:rsidRPr="00087ED3">
        <w:rPr>
          <w:rFonts w:ascii="Arial" w:hAnsi="Arial" w:cs="Arial"/>
          <w:spacing w:val="30"/>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30"/>
          <w:lang w:val="pl-PL"/>
        </w:rPr>
        <w:t xml:space="preserve"> </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spacing w:val="7"/>
          <w:lang w:val="pl-PL"/>
        </w:rPr>
        <w:t>s</w:t>
      </w:r>
      <w:r w:rsidRPr="00087ED3">
        <w:rPr>
          <w:rFonts w:ascii="Arial" w:hAnsi="Arial" w:cs="Arial"/>
          <w:lang w:val="pl-PL"/>
        </w:rPr>
        <w:t>a</w:t>
      </w:r>
      <w:r w:rsidRPr="00087ED3">
        <w:rPr>
          <w:rFonts w:ascii="Arial" w:hAnsi="Arial" w:cs="Arial"/>
          <w:spacing w:val="-1"/>
          <w:lang w:val="pl-PL"/>
        </w:rPr>
        <w:t>kc</w:t>
      </w:r>
      <w:r w:rsidRPr="00087ED3">
        <w:rPr>
          <w:rFonts w:ascii="Arial" w:hAnsi="Arial" w:cs="Arial"/>
          <w:lang w:val="pl-PL"/>
        </w:rPr>
        <w:t>ji</w:t>
      </w:r>
      <w:r w:rsidRPr="00087ED3">
        <w:rPr>
          <w:rFonts w:ascii="Arial" w:hAnsi="Arial" w:cs="Arial"/>
          <w:spacing w:val="29"/>
          <w:lang w:val="pl-PL"/>
        </w:rPr>
        <w:t xml:space="preserve"> </w:t>
      </w:r>
      <w:r w:rsidRPr="00087ED3">
        <w:rPr>
          <w:rFonts w:ascii="Arial" w:hAnsi="Arial" w:cs="Arial"/>
          <w:lang w:val="pl-PL"/>
        </w:rPr>
        <w:t>el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1"/>
          <w:lang w:val="pl-PL"/>
        </w:rPr>
        <w:t xml:space="preserve"> </w:t>
      </w:r>
      <w:r w:rsidRPr="00087ED3">
        <w:rPr>
          <w:rFonts w:ascii="Arial" w:hAnsi="Arial" w:cs="Arial"/>
          <w:spacing w:val="-1"/>
          <w:lang w:val="pl-PL"/>
        </w:rPr>
        <w:t>n</w:t>
      </w:r>
      <w:r w:rsidRPr="00087ED3">
        <w:rPr>
          <w:rFonts w:ascii="Arial" w:hAnsi="Arial" w:cs="Arial"/>
          <w:lang w:val="pl-PL"/>
        </w:rPr>
        <w:t>a rynku</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ewn</w:t>
      </w:r>
      <w:r w:rsidRPr="00087ED3">
        <w:rPr>
          <w:rFonts w:ascii="Arial" w:hAnsi="Arial" w:cs="Arial"/>
          <w:spacing w:val="1"/>
          <w:lang w:val="pl-PL"/>
        </w:rPr>
        <w:t>ęt</w:t>
      </w:r>
      <w:r w:rsidRPr="00087ED3">
        <w:rPr>
          <w:rFonts w:ascii="Arial" w:hAnsi="Arial" w:cs="Arial"/>
          <w:spacing w:val="-2"/>
          <w:lang w:val="pl-PL"/>
        </w:rPr>
        <w:t>r</w:t>
      </w:r>
      <w:r w:rsidRPr="00087ED3">
        <w:rPr>
          <w:rFonts w:ascii="Arial" w:hAnsi="Arial" w:cs="Arial"/>
          <w:spacing w:val="1"/>
          <w:lang w:val="pl-PL"/>
        </w:rPr>
        <w:t>zn</w:t>
      </w:r>
      <w:r w:rsidRPr="00087ED3">
        <w:rPr>
          <w:rFonts w:ascii="Arial" w:hAnsi="Arial" w:cs="Arial"/>
          <w:lang w:val="pl-PL"/>
        </w:rPr>
        <w:t>ym (</w:t>
      </w:r>
      <w:proofErr w:type="spellStart"/>
      <w:r w:rsidRPr="00087ED3">
        <w:rPr>
          <w:rFonts w:ascii="Arial" w:hAnsi="Arial" w:cs="Arial"/>
          <w:lang w:val="pl-PL"/>
        </w:rPr>
        <w:t>e</w:t>
      </w:r>
      <w:r w:rsidRPr="00087ED3">
        <w:rPr>
          <w:rFonts w:ascii="Arial" w:hAnsi="Arial" w:cs="Arial"/>
          <w:spacing w:val="-3"/>
          <w:lang w:val="pl-PL"/>
        </w:rPr>
        <w:t>I</w:t>
      </w:r>
      <w:r w:rsidRPr="00087ED3">
        <w:rPr>
          <w:rFonts w:ascii="Arial" w:hAnsi="Arial" w:cs="Arial"/>
          <w:spacing w:val="-1"/>
          <w:lang w:val="pl-PL"/>
        </w:rPr>
        <w:t>D</w:t>
      </w:r>
      <w:r w:rsidRPr="00087ED3">
        <w:rPr>
          <w:rFonts w:ascii="Arial" w:hAnsi="Arial" w:cs="Arial"/>
          <w:lang w:val="pl-PL"/>
        </w:rPr>
        <w:t>AS</w:t>
      </w:r>
      <w:proofErr w:type="spellEnd"/>
      <w:r w:rsidRPr="00087ED3">
        <w:rPr>
          <w:rFonts w:ascii="Arial" w:hAnsi="Arial" w:cs="Arial"/>
          <w:lang w:val="pl-PL"/>
        </w:rPr>
        <w:t>) (</w:t>
      </w:r>
      <w:r w:rsidRPr="00087ED3">
        <w:rPr>
          <w:rFonts w:ascii="Arial" w:hAnsi="Arial" w:cs="Arial"/>
          <w:spacing w:val="-1"/>
          <w:lang w:val="pl-PL"/>
        </w:rPr>
        <w:t>U</w:t>
      </w:r>
      <w:r w:rsidRPr="00087ED3">
        <w:rPr>
          <w:rFonts w:ascii="Arial" w:hAnsi="Arial" w:cs="Arial"/>
          <w:lang w:val="pl-PL"/>
        </w:rPr>
        <w:t xml:space="preserve">E) </w:t>
      </w:r>
      <w:r w:rsidRPr="00087ED3">
        <w:rPr>
          <w:rFonts w:ascii="Arial" w:hAnsi="Arial" w:cs="Arial"/>
          <w:spacing w:val="1"/>
          <w:lang w:val="pl-PL"/>
        </w:rPr>
        <w:t>n</w:t>
      </w:r>
      <w:r w:rsidRPr="00087ED3">
        <w:rPr>
          <w:rFonts w:ascii="Arial" w:hAnsi="Arial" w:cs="Arial"/>
          <w:lang w:val="pl-PL"/>
        </w:rPr>
        <w:t>r</w:t>
      </w:r>
      <w:r w:rsidRPr="00087ED3">
        <w:rPr>
          <w:rFonts w:ascii="Arial" w:hAnsi="Arial" w:cs="Arial"/>
          <w:spacing w:val="1"/>
          <w:lang w:val="pl-PL"/>
        </w:rPr>
        <w:t xml:space="preserve"> </w:t>
      </w:r>
      <w:r w:rsidRPr="00087ED3">
        <w:rPr>
          <w:rFonts w:ascii="Arial" w:hAnsi="Arial" w:cs="Arial"/>
          <w:spacing w:val="-2"/>
          <w:lang w:val="pl-PL"/>
        </w:rPr>
        <w:t>9</w:t>
      </w:r>
      <w:r w:rsidRPr="00087ED3">
        <w:rPr>
          <w:rFonts w:ascii="Arial" w:hAnsi="Arial" w:cs="Arial"/>
          <w:lang w:val="pl-PL"/>
        </w:rPr>
        <w:t>1</w:t>
      </w:r>
      <w:r w:rsidRPr="00087ED3">
        <w:rPr>
          <w:rFonts w:ascii="Arial" w:hAnsi="Arial" w:cs="Arial"/>
          <w:spacing w:val="1"/>
          <w:lang w:val="pl-PL"/>
        </w:rPr>
        <w:t>0</w:t>
      </w:r>
      <w:r w:rsidRPr="00087ED3">
        <w:rPr>
          <w:rFonts w:ascii="Arial" w:hAnsi="Arial" w:cs="Arial"/>
          <w:spacing w:val="-1"/>
          <w:lang w:val="pl-PL"/>
        </w:rPr>
        <w:t>/</w:t>
      </w:r>
      <w:r w:rsidRPr="00087ED3">
        <w:rPr>
          <w:rFonts w:ascii="Arial" w:hAnsi="Arial" w:cs="Arial"/>
          <w:lang w:val="pl-PL"/>
        </w:rPr>
        <w:t>2</w:t>
      </w:r>
      <w:r w:rsidRPr="00087ED3">
        <w:rPr>
          <w:rFonts w:ascii="Arial" w:hAnsi="Arial" w:cs="Arial"/>
          <w:spacing w:val="1"/>
          <w:lang w:val="pl-PL"/>
        </w:rPr>
        <w:t>0</w:t>
      </w:r>
      <w:r w:rsidRPr="00087ED3">
        <w:rPr>
          <w:rFonts w:ascii="Arial" w:hAnsi="Arial" w:cs="Arial"/>
          <w:spacing w:val="-2"/>
          <w:lang w:val="pl-PL"/>
        </w:rPr>
        <w:t>1</w:t>
      </w:r>
      <w:r w:rsidRPr="00087ED3">
        <w:rPr>
          <w:rFonts w:ascii="Arial" w:hAnsi="Arial" w:cs="Arial"/>
          <w:lang w:val="pl-PL"/>
        </w:rPr>
        <w:t>4</w:t>
      </w:r>
      <w:r w:rsidRPr="00087ED3">
        <w:rPr>
          <w:rFonts w:ascii="Arial" w:hAnsi="Arial" w:cs="Arial"/>
          <w:spacing w:val="5"/>
          <w:lang w:val="pl-PL"/>
        </w:rPr>
        <w:t xml:space="preserve"> </w:t>
      </w:r>
      <w:r w:rsidRPr="00087ED3">
        <w:rPr>
          <w:rFonts w:ascii="Arial" w:hAnsi="Arial" w:cs="Arial"/>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2"/>
          <w:lang w:val="pl-PL"/>
        </w:rPr>
        <w:t xml:space="preserve"> </w:t>
      </w:r>
      <w:r w:rsidRPr="00087ED3">
        <w:rPr>
          <w:rFonts w:ascii="Arial" w:hAnsi="Arial" w:cs="Arial"/>
          <w:lang w:val="pl-PL"/>
        </w:rPr>
        <w:t>1</w:t>
      </w:r>
      <w:r w:rsidRPr="00087ED3">
        <w:rPr>
          <w:rFonts w:ascii="Arial" w:hAnsi="Arial" w:cs="Arial"/>
          <w:spacing w:val="-1"/>
          <w:lang w:val="pl-PL"/>
        </w:rPr>
        <w:t xml:space="preserve"> </w:t>
      </w:r>
      <w:r w:rsidRPr="00087ED3">
        <w:rPr>
          <w:rFonts w:ascii="Arial" w:hAnsi="Arial" w:cs="Arial"/>
          <w:lang w:val="pl-PL"/>
        </w:rPr>
        <w:t>li</w:t>
      </w:r>
      <w:r w:rsidRPr="00087ED3">
        <w:rPr>
          <w:rFonts w:ascii="Arial" w:hAnsi="Arial" w:cs="Arial"/>
          <w:spacing w:val="1"/>
          <w:lang w:val="pl-PL"/>
        </w:rPr>
        <w:t>p</w:t>
      </w:r>
      <w:r w:rsidRPr="00087ED3">
        <w:rPr>
          <w:rFonts w:ascii="Arial" w:hAnsi="Arial" w:cs="Arial"/>
          <w:spacing w:val="-1"/>
          <w:lang w:val="pl-PL"/>
        </w:rPr>
        <w:t>c</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2</w:t>
      </w:r>
      <w:r w:rsidRPr="00087ED3">
        <w:rPr>
          <w:rFonts w:ascii="Arial" w:hAnsi="Arial" w:cs="Arial"/>
          <w:spacing w:val="1"/>
          <w:lang w:val="pl-PL"/>
        </w:rPr>
        <w:t>0</w:t>
      </w:r>
      <w:r w:rsidRPr="00087ED3">
        <w:rPr>
          <w:rFonts w:ascii="Arial" w:hAnsi="Arial" w:cs="Arial"/>
          <w:spacing w:val="-2"/>
          <w:lang w:val="pl-PL"/>
        </w:rPr>
        <w:t>1</w:t>
      </w:r>
      <w:r w:rsidRPr="00087ED3">
        <w:rPr>
          <w:rFonts w:ascii="Arial" w:hAnsi="Arial" w:cs="Arial"/>
          <w:lang w:val="pl-PL"/>
        </w:rPr>
        <w:t>6</w:t>
      </w:r>
      <w:r w:rsidRPr="00087ED3">
        <w:rPr>
          <w:rFonts w:ascii="Arial" w:hAnsi="Arial" w:cs="Arial"/>
          <w:spacing w:val="1"/>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lang w:val="pl-PL"/>
        </w:rPr>
        <w:t>”.</w:t>
      </w:r>
    </w:p>
    <w:p w14:paraId="0C04A69C"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Każdy z wykonawców może złożyć tylko jedną ofertę. Złożenie większej liczby ofert lub oferty zawierającej propozycje wariantowe spowoduje odrzucenie tych ofert.</w:t>
      </w:r>
    </w:p>
    <w:p w14:paraId="29787661"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Ceny oferty muszą zawierać wszystkie koszty, jakie musi ponieść wykonawca, aby zrealizować zamówienie z najwyższą starannością oraz ewentualne rabaty.</w:t>
      </w:r>
    </w:p>
    <w:p w14:paraId="0D623A90"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Podmiotowe środki dowodowe oraz inne dokumenty lub oświadczenia, w tym dokumenty potwierdzające umocowanie do</w:t>
      </w:r>
      <w:r w:rsidRPr="00087ED3">
        <w:rPr>
          <w:rFonts w:ascii="Arial" w:hAnsi="Arial" w:cs="Arial"/>
          <w:color w:val="auto"/>
          <w:spacing w:val="25"/>
          <w:sz w:val="22"/>
          <w:szCs w:val="22"/>
        </w:rPr>
        <w:t xml:space="preserve"> </w:t>
      </w:r>
      <w:r w:rsidRPr="00087ED3">
        <w:rPr>
          <w:rFonts w:ascii="Arial" w:hAnsi="Arial" w:cs="Arial"/>
          <w:color w:val="auto"/>
          <w:spacing w:val="-2"/>
          <w:sz w:val="22"/>
          <w:szCs w:val="22"/>
        </w:rPr>
        <w:t>r</w:t>
      </w:r>
      <w:r w:rsidRPr="00087ED3">
        <w:rPr>
          <w:rFonts w:ascii="Arial" w:hAnsi="Arial" w:cs="Arial"/>
          <w:color w:val="auto"/>
          <w:sz w:val="22"/>
          <w:szCs w:val="22"/>
        </w:rPr>
        <w:t>e</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2"/>
          <w:sz w:val="22"/>
          <w:szCs w:val="22"/>
        </w:rPr>
        <w:t>e</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pacing w:val="1"/>
          <w:sz w:val="22"/>
          <w:szCs w:val="22"/>
        </w:rPr>
        <w:t>nt</w:t>
      </w:r>
      <w:r w:rsidRPr="00087ED3">
        <w:rPr>
          <w:rFonts w:ascii="Arial" w:hAnsi="Arial" w:cs="Arial"/>
          <w:color w:val="auto"/>
          <w:sz w:val="22"/>
          <w:szCs w:val="22"/>
        </w:rPr>
        <w:t>owa</w:t>
      </w:r>
      <w:r w:rsidRPr="00087ED3">
        <w:rPr>
          <w:rFonts w:ascii="Arial" w:hAnsi="Arial" w:cs="Arial"/>
          <w:color w:val="auto"/>
          <w:spacing w:val="1"/>
          <w:sz w:val="22"/>
          <w:szCs w:val="22"/>
        </w:rPr>
        <w:t>n</w:t>
      </w:r>
      <w:r w:rsidRPr="00087ED3">
        <w:rPr>
          <w:rFonts w:ascii="Arial" w:hAnsi="Arial" w:cs="Arial"/>
          <w:color w:val="auto"/>
          <w:spacing w:val="-2"/>
          <w:sz w:val="22"/>
          <w:szCs w:val="22"/>
        </w:rPr>
        <w:t>i</w:t>
      </w:r>
      <w:r w:rsidRPr="00087ED3">
        <w:rPr>
          <w:rFonts w:ascii="Arial" w:hAnsi="Arial" w:cs="Arial"/>
          <w:color w:val="auto"/>
          <w:sz w:val="22"/>
          <w:szCs w:val="22"/>
        </w:rPr>
        <w:t>a</w:t>
      </w:r>
      <w:r w:rsidRPr="00087ED3">
        <w:rPr>
          <w:rFonts w:ascii="Arial" w:hAnsi="Arial" w:cs="Arial"/>
          <w:color w:val="auto"/>
          <w:spacing w:val="32"/>
          <w:sz w:val="22"/>
          <w:szCs w:val="22"/>
        </w:rPr>
        <w:t xml:space="preserve"> </w:t>
      </w:r>
      <w:r w:rsidRPr="00087ED3">
        <w:rPr>
          <w:rFonts w:ascii="Arial" w:hAnsi="Arial" w:cs="Arial"/>
          <w:color w:val="auto"/>
          <w:sz w:val="22"/>
          <w:szCs w:val="22"/>
        </w:rPr>
        <w:t>s</w:t>
      </w:r>
      <w:r w:rsidRPr="00087ED3">
        <w:rPr>
          <w:rFonts w:ascii="Arial" w:hAnsi="Arial" w:cs="Arial"/>
          <w:color w:val="auto"/>
          <w:spacing w:val="-1"/>
          <w:sz w:val="22"/>
          <w:szCs w:val="22"/>
        </w:rPr>
        <w:t>k</w:t>
      </w:r>
      <w:r w:rsidRPr="00087ED3">
        <w:rPr>
          <w:rFonts w:ascii="Arial" w:hAnsi="Arial" w:cs="Arial"/>
          <w:color w:val="auto"/>
          <w:sz w:val="22"/>
          <w:szCs w:val="22"/>
        </w:rPr>
        <w:t>ła</w:t>
      </w:r>
      <w:r w:rsidRPr="00087ED3">
        <w:rPr>
          <w:rFonts w:ascii="Arial" w:hAnsi="Arial" w:cs="Arial"/>
          <w:color w:val="auto"/>
          <w:spacing w:val="1"/>
          <w:sz w:val="22"/>
          <w:szCs w:val="22"/>
        </w:rPr>
        <w:t>d</w:t>
      </w:r>
      <w:r w:rsidRPr="00087ED3">
        <w:rPr>
          <w:rFonts w:ascii="Arial" w:hAnsi="Arial" w:cs="Arial"/>
          <w:color w:val="auto"/>
          <w:spacing w:val="-2"/>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e</w:t>
      </w:r>
      <w:r w:rsidRPr="00087ED3">
        <w:rPr>
          <w:rFonts w:ascii="Arial" w:hAnsi="Arial" w:cs="Arial"/>
          <w:color w:val="auto"/>
          <w:spacing w:val="25"/>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r</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z w:val="22"/>
          <w:szCs w:val="22"/>
        </w:rPr>
        <w:t>z</w:t>
      </w:r>
      <w:r w:rsidRPr="00087ED3">
        <w:rPr>
          <w:rFonts w:ascii="Arial" w:hAnsi="Arial" w:cs="Arial"/>
          <w:color w:val="auto"/>
          <w:spacing w:val="28"/>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ona</w:t>
      </w:r>
      <w:r w:rsidRPr="00087ED3">
        <w:rPr>
          <w:rFonts w:ascii="Arial" w:hAnsi="Arial" w:cs="Arial"/>
          <w:color w:val="auto"/>
          <w:spacing w:val="1"/>
          <w:sz w:val="22"/>
          <w:szCs w:val="22"/>
        </w:rPr>
        <w:t>w</w:t>
      </w:r>
      <w:r w:rsidRPr="00087ED3">
        <w:rPr>
          <w:rFonts w:ascii="Arial" w:hAnsi="Arial" w:cs="Arial"/>
          <w:color w:val="auto"/>
          <w:spacing w:val="-1"/>
          <w:sz w:val="22"/>
          <w:szCs w:val="22"/>
        </w:rPr>
        <w:t>c</w:t>
      </w:r>
      <w:r w:rsidRPr="00087ED3">
        <w:rPr>
          <w:rFonts w:ascii="Arial" w:hAnsi="Arial" w:cs="Arial"/>
          <w:color w:val="auto"/>
          <w:sz w:val="22"/>
          <w:szCs w:val="22"/>
        </w:rPr>
        <w:t>ę,</w:t>
      </w:r>
      <w:r w:rsidRPr="00087ED3">
        <w:rPr>
          <w:rFonts w:ascii="Arial" w:hAnsi="Arial" w:cs="Arial"/>
          <w:color w:val="auto"/>
          <w:spacing w:val="27"/>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owi</w:t>
      </w:r>
      <w:r w:rsidRPr="00087ED3">
        <w:rPr>
          <w:rFonts w:ascii="Arial" w:hAnsi="Arial" w:cs="Arial"/>
          <w:color w:val="auto"/>
          <w:spacing w:val="-2"/>
          <w:sz w:val="22"/>
          <w:szCs w:val="22"/>
        </w:rPr>
        <w:t>n</w:t>
      </w:r>
      <w:r w:rsidRPr="00087ED3">
        <w:rPr>
          <w:rFonts w:ascii="Arial" w:hAnsi="Arial" w:cs="Arial"/>
          <w:color w:val="auto"/>
          <w:spacing w:val="1"/>
          <w:sz w:val="22"/>
          <w:szCs w:val="22"/>
        </w:rPr>
        <w:t>n</w:t>
      </w:r>
      <w:r w:rsidRPr="00087ED3">
        <w:rPr>
          <w:rFonts w:ascii="Arial" w:hAnsi="Arial" w:cs="Arial"/>
          <w:color w:val="auto"/>
          <w:sz w:val="22"/>
          <w:szCs w:val="22"/>
        </w:rPr>
        <w:t>y</w:t>
      </w:r>
      <w:r w:rsidRPr="00087ED3">
        <w:rPr>
          <w:rFonts w:ascii="Arial" w:hAnsi="Arial" w:cs="Arial"/>
          <w:color w:val="auto"/>
          <w:spacing w:val="24"/>
          <w:sz w:val="22"/>
          <w:szCs w:val="22"/>
        </w:rPr>
        <w:t xml:space="preserve"> </w:t>
      </w:r>
      <w:r w:rsidRPr="00087ED3">
        <w:rPr>
          <w:rFonts w:ascii="Arial" w:hAnsi="Arial" w:cs="Arial"/>
          <w:color w:val="auto"/>
          <w:spacing w:val="1"/>
          <w:sz w:val="22"/>
          <w:szCs w:val="22"/>
        </w:rPr>
        <w:t>b</w:t>
      </w:r>
      <w:r w:rsidRPr="00087ED3">
        <w:rPr>
          <w:rFonts w:ascii="Arial" w:hAnsi="Arial" w:cs="Arial"/>
          <w:color w:val="auto"/>
          <w:sz w:val="22"/>
          <w:szCs w:val="22"/>
        </w:rPr>
        <w:t>yć s</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1"/>
          <w:sz w:val="22"/>
          <w:szCs w:val="22"/>
        </w:rPr>
        <w:t>rz</w:t>
      </w:r>
      <w:r w:rsidRPr="00087ED3">
        <w:rPr>
          <w:rFonts w:ascii="Arial" w:hAnsi="Arial" w:cs="Arial"/>
          <w:color w:val="auto"/>
          <w:spacing w:val="-2"/>
          <w:sz w:val="22"/>
          <w:szCs w:val="22"/>
        </w:rPr>
        <w:t>ą</w:t>
      </w:r>
      <w:r w:rsidRPr="00087ED3">
        <w:rPr>
          <w:rFonts w:ascii="Arial" w:hAnsi="Arial" w:cs="Arial"/>
          <w:color w:val="auto"/>
          <w:spacing w:val="1"/>
          <w:sz w:val="22"/>
          <w:szCs w:val="22"/>
        </w:rPr>
        <w:t>d</w:t>
      </w:r>
      <w:r w:rsidRPr="00087ED3">
        <w:rPr>
          <w:rFonts w:ascii="Arial" w:hAnsi="Arial" w:cs="Arial"/>
          <w:color w:val="auto"/>
          <w:spacing w:val="-1"/>
          <w:sz w:val="22"/>
          <w:szCs w:val="22"/>
        </w:rPr>
        <w:t>z</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e</w:t>
      </w:r>
      <w:r w:rsidRPr="00087ED3">
        <w:rPr>
          <w:rFonts w:ascii="Arial" w:hAnsi="Arial" w:cs="Arial"/>
          <w:color w:val="auto"/>
          <w:spacing w:val="-12"/>
          <w:sz w:val="22"/>
          <w:szCs w:val="22"/>
        </w:rPr>
        <w:t xml:space="preserve"> </w:t>
      </w:r>
      <w:r w:rsidRPr="00087ED3">
        <w:rPr>
          <w:rFonts w:ascii="Arial" w:hAnsi="Arial" w:cs="Arial"/>
          <w:color w:val="auto"/>
          <w:sz w:val="22"/>
          <w:szCs w:val="22"/>
        </w:rPr>
        <w:t>w</w:t>
      </w:r>
      <w:r w:rsidRPr="00087ED3">
        <w:rPr>
          <w:rFonts w:ascii="Arial" w:hAnsi="Arial" w:cs="Arial"/>
          <w:color w:val="auto"/>
          <w:spacing w:val="-12"/>
          <w:sz w:val="22"/>
          <w:szCs w:val="22"/>
        </w:rPr>
        <w:t xml:space="preserve"> </w:t>
      </w:r>
      <w:r w:rsidRPr="00087ED3">
        <w:rPr>
          <w:rFonts w:ascii="Arial" w:hAnsi="Arial" w:cs="Arial"/>
          <w:color w:val="auto"/>
          <w:sz w:val="22"/>
          <w:szCs w:val="22"/>
        </w:rPr>
        <w:t>ję</w:t>
      </w:r>
      <w:r w:rsidRPr="00087ED3">
        <w:rPr>
          <w:rFonts w:ascii="Arial" w:hAnsi="Arial" w:cs="Arial"/>
          <w:color w:val="auto"/>
          <w:spacing w:val="1"/>
          <w:sz w:val="22"/>
          <w:szCs w:val="22"/>
        </w:rPr>
        <w:t>z</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u</w:t>
      </w:r>
      <w:r w:rsidRPr="00087ED3">
        <w:rPr>
          <w:rFonts w:ascii="Arial" w:hAnsi="Arial" w:cs="Arial"/>
          <w:color w:val="auto"/>
          <w:spacing w:val="-12"/>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2"/>
          <w:sz w:val="22"/>
          <w:szCs w:val="22"/>
        </w:rPr>
        <w:t>l</w:t>
      </w:r>
      <w:r w:rsidRPr="00087ED3">
        <w:rPr>
          <w:rFonts w:ascii="Arial" w:hAnsi="Arial" w:cs="Arial"/>
          <w:color w:val="auto"/>
          <w:sz w:val="22"/>
          <w:szCs w:val="22"/>
        </w:rPr>
        <w:t>s</w:t>
      </w:r>
      <w:r w:rsidRPr="00087ED3">
        <w:rPr>
          <w:rFonts w:ascii="Arial" w:hAnsi="Arial" w:cs="Arial"/>
          <w:color w:val="auto"/>
          <w:spacing w:val="-1"/>
          <w:sz w:val="22"/>
          <w:szCs w:val="22"/>
        </w:rPr>
        <w:t>k</w:t>
      </w:r>
      <w:r w:rsidRPr="00087ED3">
        <w:rPr>
          <w:rFonts w:ascii="Arial" w:hAnsi="Arial" w:cs="Arial"/>
          <w:color w:val="auto"/>
          <w:sz w:val="22"/>
          <w:szCs w:val="22"/>
        </w:rPr>
        <w:t>i</w:t>
      </w:r>
      <w:r w:rsidRPr="00087ED3">
        <w:rPr>
          <w:rFonts w:ascii="Arial" w:hAnsi="Arial" w:cs="Arial"/>
          <w:color w:val="auto"/>
          <w:spacing w:val="2"/>
          <w:sz w:val="22"/>
          <w:szCs w:val="22"/>
        </w:rPr>
        <w:t>m</w:t>
      </w:r>
      <w:r w:rsidRPr="00087ED3">
        <w:rPr>
          <w:rFonts w:ascii="Arial" w:hAnsi="Arial" w:cs="Arial"/>
          <w:color w:val="auto"/>
          <w:sz w:val="22"/>
          <w:szCs w:val="22"/>
        </w:rPr>
        <w:t>.</w:t>
      </w:r>
      <w:r w:rsidRPr="00087ED3">
        <w:rPr>
          <w:rFonts w:ascii="Arial" w:hAnsi="Arial" w:cs="Arial"/>
          <w:color w:val="auto"/>
          <w:spacing w:val="-12"/>
          <w:sz w:val="22"/>
          <w:szCs w:val="22"/>
        </w:rPr>
        <w:t xml:space="preserve"> </w:t>
      </w:r>
      <w:r w:rsidRPr="00087ED3">
        <w:rPr>
          <w:rFonts w:ascii="Arial" w:hAnsi="Arial" w:cs="Arial"/>
          <w:color w:val="auto"/>
          <w:sz w:val="22"/>
          <w:szCs w:val="22"/>
        </w:rPr>
        <w:t>W</w:t>
      </w:r>
      <w:r w:rsidRPr="00087ED3">
        <w:rPr>
          <w:rFonts w:ascii="Arial" w:hAnsi="Arial" w:cs="Arial"/>
          <w:color w:val="auto"/>
          <w:spacing w:val="-13"/>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y</w:t>
      </w:r>
      <w:r w:rsidRPr="00087ED3">
        <w:rPr>
          <w:rFonts w:ascii="Arial" w:hAnsi="Arial" w:cs="Arial"/>
          <w:color w:val="auto"/>
          <w:spacing w:val="-2"/>
          <w:sz w:val="22"/>
          <w:szCs w:val="22"/>
        </w:rPr>
        <w:t>p</w:t>
      </w:r>
      <w:r w:rsidRPr="00087ED3">
        <w:rPr>
          <w:rFonts w:ascii="Arial" w:hAnsi="Arial" w:cs="Arial"/>
          <w:color w:val="auto"/>
          <w:sz w:val="22"/>
          <w:szCs w:val="22"/>
        </w:rPr>
        <w:t>a</w:t>
      </w:r>
      <w:r w:rsidRPr="00087ED3">
        <w:rPr>
          <w:rFonts w:ascii="Arial" w:hAnsi="Arial" w:cs="Arial"/>
          <w:color w:val="auto"/>
          <w:spacing w:val="1"/>
          <w:sz w:val="22"/>
          <w:szCs w:val="22"/>
        </w:rPr>
        <w:t>d</w:t>
      </w:r>
      <w:r w:rsidRPr="00087ED3">
        <w:rPr>
          <w:rFonts w:ascii="Arial" w:hAnsi="Arial" w:cs="Arial"/>
          <w:color w:val="auto"/>
          <w:spacing w:val="-1"/>
          <w:sz w:val="22"/>
          <w:szCs w:val="22"/>
        </w:rPr>
        <w:t>k</w:t>
      </w:r>
      <w:r w:rsidRPr="00087ED3">
        <w:rPr>
          <w:rFonts w:ascii="Arial" w:hAnsi="Arial" w:cs="Arial"/>
          <w:color w:val="auto"/>
          <w:sz w:val="22"/>
          <w:szCs w:val="22"/>
        </w:rPr>
        <w:t>u</w:t>
      </w:r>
      <w:r w:rsidRPr="00087ED3">
        <w:rPr>
          <w:rFonts w:ascii="Arial" w:hAnsi="Arial" w:cs="Arial"/>
          <w:color w:val="auto"/>
          <w:spacing w:val="40"/>
          <w:sz w:val="22"/>
          <w:szCs w:val="22"/>
        </w:rPr>
        <w:t xml:space="preserve"> </w:t>
      </w:r>
      <w:r w:rsidRPr="00087ED3">
        <w:rPr>
          <w:rFonts w:ascii="Arial" w:hAnsi="Arial" w:cs="Arial"/>
          <w:color w:val="auto"/>
          <w:spacing w:val="1"/>
          <w:sz w:val="22"/>
          <w:szCs w:val="22"/>
        </w:rPr>
        <w:t>z</w:t>
      </w:r>
      <w:r w:rsidRPr="00087ED3">
        <w:rPr>
          <w:rFonts w:ascii="Arial" w:hAnsi="Arial" w:cs="Arial"/>
          <w:color w:val="auto"/>
          <w:spacing w:val="-2"/>
          <w:sz w:val="22"/>
          <w:szCs w:val="22"/>
        </w:rPr>
        <w:t>a</w:t>
      </w:r>
      <w:r w:rsidRPr="00087ED3">
        <w:rPr>
          <w:rFonts w:ascii="Arial" w:hAnsi="Arial" w:cs="Arial"/>
          <w:color w:val="auto"/>
          <w:sz w:val="22"/>
          <w:szCs w:val="22"/>
        </w:rPr>
        <w:t>łą</w:t>
      </w:r>
      <w:r w:rsidRPr="00087ED3">
        <w:rPr>
          <w:rFonts w:ascii="Arial" w:hAnsi="Arial" w:cs="Arial"/>
          <w:color w:val="auto"/>
          <w:spacing w:val="-1"/>
          <w:sz w:val="22"/>
          <w:szCs w:val="22"/>
        </w:rPr>
        <w:t>c</w:t>
      </w:r>
      <w:r w:rsidRPr="00087ED3">
        <w:rPr>
          <w:rFonts w:ascii="Arial" w:hAnsi="Arial" w:cs="Arial"/>
          <w:color w:val="auto"/>
          <w:spacing w:val="1"/>
          <w:sz w:val="22"/>
          <w:szCs w:val="22"/>
        </w:rPr>
        <w:t>z</w:t>
      </w:r>
      <w:r w:rsidRPr="00087ED3">
        <w:rPr>
          <w:rFonts w:ascii="Arial" w:hAnsi="Arial" w:cs="Arial"/>
          <w:color w:val="auto"/>
          <w:sz w:val="22"/>
          <w:szCs w:val="22"/>
        </w:rPr>
        <w:t>e</w:t>
      </w:r>
      <w:r w:rsidRPr="00087ED3">
        <w:rPr>
          <w:rFonts w:ascii="Arial" w:hAnsi="Arial" w:cs="Arial"/>
          <w:color w:val="auto"/>
          <w:spacing w:val="1"/>
          <w:sz w:val="22"/>
          <w:szCs w:val="22"/>
        </w:rPr>
        <w:t>n</w:t>
      </w:r>
      <w:r w:rsidRPr="00087ED3">
        <w:rPr>
          <w:rFonts w:ascii="Arial" w:hAnsi="Arial" w:cs="Arial"/>
          <w:color w:val="auto"/>
          <w:sz w:val="22"/>
          <w:szCs w:val="22"/>
        </w:rPr>
        <w:t>ia</w:t>
      </w:r>
      <w:r w:rsidRPr="00087ED3">
        <w:rPr>
          <w:rFonts w:ascii="Arial" w:hAnsi="Arial" w:cs="Arial"/>
          <w:color w:val="auto"/>
          <w:spacing w:val="-13"/>
          <w:sz w:val="22"/>
          <w:szCs w:val="22"/>
        </w:rPr>
        <w:t xml:space="preserve"> </w:t>
      </w:r>
      <w:r w:rsidRPr="00087ED3">
        <w:rPr>
          <w:rFonts w:ascii="Arial" w:hAnsi="Arial" w:cs="Arial"/>
          <w:color w:val="auto"/>
          <w:spacing w:val="1"/>
          <w:sz w:val="22"/>
          <w:szCs w:val="22"/>
        </w:rPr>
        <w:t>d</w:t>
      </w:r>
      <w:r w:rsidRPr="00087ED3">
        <w:rPr>
          <w:rFonts w:ascii="Arial" w:hAnsi="Arial" w:cs="Arial"/>
          <w:color w:val="auto"/>
          <w:sz w:val="22"/>
          <w:szCs w:val="22"/>
        </w:rPr>
        <w:t>ok</w:t>
      </w:r>
      <w:r w:rsidRPr="00087ED3">
        <w:rPr>
          <w:rFonts w:ascii="Arial" w:hAnsi="Arial" w:cs="Arial"/>
          <w:color w:val="auto"/>
          <w:spacing w:val="-2"/>
          <w:sz w:val="22"/>
          <w:szCs w:val="22"/>
        </w:rPr>
        <w:t>u</w:t>
      </w:r>
      <w:r w:rsidRPr="00087ED3">
        <w:rPr>
          <w:rFonts w:ascii="Arial" w:hAnsi="Arial" w:cs="Arial"/>
          <w:color w:val="auto"/>
          <w:sz w:val="22"/>
          <w:szCs w:val="22"/>
        </w:rPr>
        <w:t>ment</w:t>
      </w:r>
      <w:r w:rsidRPr="00087ED3">
        <w:rPr>
          <w:rFonts w:ascii="Arial" w:hAnsi="Arial" w:cs="Arial"/>
          <w:color w:val="auto"/>
          <w:spacing w:val="1"/>
          <w:sz w:val="22"/>
          <w:szCs w:val="22"/>
        </w:rPr>
        <w:t>ó</w:t>
      </w:r>
      <w:r w:rsidRPr="00087ED3">
        <w:rPr>
          <w:rFonts w:ascii="Arial" w:hAnsi="Arial" w:cs="Arial"/>
          <w:color w:val="auto"/>
          <w:sz w:val="22"/>
          <w:szCs w:val="22"/>
        </w:rPr>
        <w:t>w</w:t>
      </w:r>
      <w:r w:rsidRPr="00087ED3">
        <w:rPr>
          <w:rFonts w:ascii="Arial" w:hAnsi="Arial" w:cs="Arial"/>
          <w:color w:val="auto"/>
          <w:spacing w:val="-12"/>
          <w:sz w:val="22"/>
          <w:szCs w:val="22"/>
        </w:rPr>
        <w:t xml:space="preserve"> </w:t>
      </w:r>
      <w:r w:rsidRPr="00087ED3">
        <w:rPr>
          <w:rFonts w:ascii="Arial" w:hAnsi="Arial" w:cs="Arial"/>
          <w:color w:val="auto"/>
          <w:sz w:val="22"/>
          <w:szCs w:val="22"/>
        </w:rPr>
        <w:t>s</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1"/>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ą</w:t>
      </w:r>
      <w:r w:rsidRPr="00087ED3">
        <w:rPr>
          <w:rFonts w:ascii="Arial" w:hAnsi="Arial" w:cs="Arial"/>
          <w:color w:val="auto"/>
          <w:spacing w:val="1"/>
          <w:sz w:val="22"/>
          <w:szCs w:val="22"/>
        </w:rPr>
        <w:t>dz</w:t>
      </w:r>
      <w:r w:rsidRPr="00087ED3">
        <w:rPr>
          <w:rFonts w:ascii="Arial" w:hAnsi="Arial" w:cs="Arial"/>
          <w:color w:val="auto"/>
          <w:spacing w:val="-2"/>
          <w:sz w:val="22"/>
          <w:szCs w:val="22"/>
        </w:rPr>
        <w:t>o</w:t>
      </w:r>
      <w:r w:rsidRPr="00087ED3">
        <w:rPr>
          <w:rFonts w:ascii="Arial" w:hAnsi="Arial" w:cs="Arial"/>
          <w:color w:val="auto"/>
          <w:spacing w:val="1"/>
          <w:sz w:val="22"/>
          <w:szCs w:val="22"/>
        </w:rPr>
        <w:t>n</w:t>
      </w:r>
      <w:r w:rsidRPr="00087ED3">
        <w:rPr>
          <w:rFonts w:ascii="Arial" w:hAnsi="Arial" w:cs="Arial"/>
          <w:color w:val="auto"/>
          <w:sz w:val="22"/>
          <w:szCs w:val="22"/>
        </w:rPr>
        <w:t>y</w:t>
      </w:r>
      <w:r w:rsidRPr="00087ED3">
        <w:rPr>
          <w:rFonts w:ascii="Arial" w:hAnsi="Arial" w:cs="Arial"/>
          <w:color w:val="auto"/>
          <w:spacing w:val="-1"/>
          <w:sz w:val="22"/>
          <w:szCs w:val="22"/>
        </w:rPr>
        <w:t>c</w:t>
      </w:r>
      <w:r w:rsidRPr="00087ED3">
        <w:rPr>
          <w:rFonts w:ascii="Arial" w:hAnsi="Arial" w:cs="Arial"/>
          <w:color w:val="auto"/>
          <w:sz w:val="22"/>
          <w:szCs w:val="22"/>
        </w:rPr>
        <w:t>h</w:t>
      </w:r>
      <w:r w:rsidRPr="00087ED3">
        <w:rPr>
          <w:rFonts w:ascii="Arial" w:hAnsi="Arial" w:cs="Arial"/>
          <w:color w:val="auto"/>
          <w:spacing w:val="-10"/>
          <w:sz w:val="22"/>
          <w:szCs w:val="22"/>
        </w:rPr>
        <w:t xml:space="preserve"> </w:t>
      </w:r>
      <w:r w:rsidRPr="00087ED3">
        <w:rPr>
          <w:rFonts w:ascii="Arial" w:hAnsi="Arial" w:cs="Arial"/>
          <w:color w:val="auto"/>
          <w:spacing w:val="-10"/>
          <w:sz w:val="22"/>
          <w:szCs w:val="22"/>
        </w:rPr>
        <w:br/>
      </w:r>
      <w:r w:rsidRPr="00087ED3">
        <w:rPr>
          <w:rFonts w:ascii="Arial" w:hAnsi="Arial" w:cs="Arial"/>
          <w:color w:val="auto"/>
          <w:sz w:val="22"/>
          <w:szCs w:val="22"/>
        </w:rPr>
        <w:t>w</w:t>
      </w:r>
      <w:r w:rsidRPr="00087ED3">
        <w:rPr>
          <w:rFonts w:ascii="Arial" w:hAnsi="Arial" w:cs="Arial"/>
          <w:color w:val="auto"/>
          <w:spacing w:val="-12"/>
          <w:sz w:val="22"/>
          <w:szCs w:val="22"/>
        </w:rPr>
        <w:t xml:space="preserve"> </w:t>
      </w:r>
      <w:r w:rsidRPr="00087ED3">
        <w:rPr>
          <w:rFonts w:ascii="Arial" w:hAnsi="Arial" w:cs="Arial"/>
          <w:color w:val="auto"/>
          <w:spacing w:val="-2"/>
          <w:sz w:val="22"/>
          <w:szCs w:val="22"/>
        </w:rPr>
        <w:t>i</w:t>
      </w:r>
      <w:r w:rsidRPr="00087ED3">
        <w:rPr>
          <w:rFonts w:ascii="Arial" w:hAnsi="Arial" w:cs="Arial"/>
          <w:color w:val="auto"/>
          <w:spacing w:val="1"/>
          <w:sz w:val="22"/>
          <w:szCs w:val="22"/>
        </w:rPr>
        <w:t>nn</w:t>
      </w:r>
      <w:r w:rsidRPr="00087ED3">
        <w:rPr>
          <w:rFonts w:ascii="Arial" w:hAnsi="Arial" w:cs="Arial"/>
          <w:color w:val="auto"/>
          <w:spacing w:val="-3"/>
          <w:sz w:val="22"/>
          <w:szCs w:val="22"/>
        </w:rPr>
        <w:t>y</w:t>
      </w:r>
      <w:r w:rsidRPr="00087ED3">
        <w:rPr>
          <w:rFonts w:ascii="Arial" w:hAnsi="Arial" w:cs="Arial"/>
          <w:color w:val="auto"/>
          <w:sz w:val="22"/>
          <w:szCs w:val="22"/>
        </w:rPr>
        <w:t>m ję</w:t>
      </w:r>
      <w:r w:rsidRPr="00087ED3">
        <w:rPr>
          <w:rFonts w:ascii="Arial" w:hAnsi="Arial" w:cs="Arial"/>
          <w:color w:val="auto"/>
          <w:spacing w:val="1"/>
          <w:sz w:val="22"/>
          <w:szCs w:val="22"/>
        </w:rPr>
        <w:t>z</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pacing w:val="1"/>
          <w:sz w:val="22"/>
          <w:szCs w:val="22"/>
        </w:rPr>
        <w:t>u</w:t>
      </w:r>
      <w:r w:rsidRPr="00087ED3">
        <w:rPr>
          <w:rFonts w:ascii="Arial" w:hAnsi="Arial" w:cs="Arial"/>
          <w:color w:val="auto"/>
          <w:sz w:val="22"/>
          <w:szCs w:val="22"/>
        </w:rPr>
        <w:t>,</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a</w:t>
      </w:r>
      <w:r w:rsidRPr="00087ED3">
        <w:rPr>
          <w:rFonts w:ascii="Arial" w:hAnsi="Arial" w:cs="Arial"/>
          <w:color w:val="auto"/>
          <w:spacing w:val="1"/>
          <w:sz w:val="22"/>
          <w:szCs w:val="22"/>
        </w:rPr>
        <w:t xml:space="preserve"> z</w:t>
      </w:r>
      <w:r w:rsidRPr="00087ED3">
        <w:rPr>
          <w:rFonts w:ascii="Arial" w:hAnsi="Arial" w:cs="Arial"/>
          <w:color w:val="auto"/>
          <w:sz w:val="22"/>
          <w:szCs w:val="22"/>
        </w:rPr>
        <w:t>ob</w:t>
      </w:r>
      <w:r w:rsidRPr="00087ED3">
        <w:rPr>
          <w:rFonts w:ascii="Arial" w:hAnsi="Arial" w:cs="Arial"/>
          <w:color w:val="auto"/>
          <w:spacing w:val="-2"/>
          <w:sz w:val="22"/>
          <w:szCs w:val="22"/>
        </w:rPr>
        <w:t>o</w:t>
      </w:r>
      <w:r w:rsidRPr="00087ED3">
        <w:rPr>
          <w:rFonts w:ascii="Arial" w:hAnsi="Arial" w:cs="Arial"/>
          <w:color w:val="auto"/>
          <w:spacing w:val="-1"/>
          <w:sz w:val="22"/>
          <w:szCs w:val="22"/>
        </w:rPr>
        <w:t>w</w:t>
      </w:r>
      <w:r w:rsidRPr="00087ED3">
        <w:rPr>
          <w:rFonts w:ascii="Arial" w:hAnsi="Arial" w:cs="Arial"/>
          <w:color w:val="auto"/>
          <w:sz w:val="22"/>
          <w:szCs w:val="22"/>
        </w:rPr>
        <w:t>ią</w:t>
      </w:r>
      <w:r w:rsidRPr="00087ED3">
        <w:rPr>
          <w:rFonts w:ascii="Arial" w:hAnsi="Arial" w:cs="Arial"/>
          <w:color w:val="auto"/>
          <w:spacing w:val="1"/>
          <w:sz w:val="22"/>
          <w:szCs w:val="22"/>
        </w:rPr>
        <w:t>z</w:t>
      </w:r>
      <w:r w:rsidRPr="00087ED3">
        <w:rPr>
          <w:rFonts w:ascii="Arial" w:hAnsi="Arial" w:cs="Arial"/>
          <w:color w:val="auto"/>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y j</w:t>
      </w:r>
      <w:r w:rsidRPr="00087ED3">
        <w:rPr>
          <w:rFonts w:ascii="Arial" w:hAnsi="Arial" w:cs="Arial"/>
          <w:color w:val="auto"/>
          <w:spacing w:val="1"/>
          <w:sz w:val="22"/>
          <w:szCs w:val="22"/>
        </w:rPr>
        <w:t>e</w:t>
      </w:r>
      <w:r w:rsidRPr="00087ED3">
        <w:rPr>
          <w:rFonts w:ascii="Arial" w:hAnsi="Arial" w:cs="Arial"/>
          <w:color w:val="auto"/>
          <w:spacing w:val="-3"/>
          <w:sz w:val="22"/>
          <w:szCs w:val="22"/>
        </w:rPr>
        <w:t>s</w:t>
      </w:r>
      <w:r w:rsidRPr="00087ED3">
        <w:rPr>
          <w:rFonts w:ascii="Arial" w:hAnsi="Arial" w:cs="Arial"/>
          <w:color w:val="auto"/>
          <w:sz w:val="22"/>
          <w:szCs w:val="22"/>
        </w:rPr>
        <w:t>t</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z</w:t>
      </w:r>
      <w:r w:rsidRPr="00087ED3">
        <w:rPr>
          <w:rFonts w:ascii="Arial" w:hAnsi="Arial" w:cs="Arial"/>
          <w:color w:val="auto"/>
          <w:sz w:val="22"/>
          <w:szCs w:val="22"/>
        </w:rPr>
        <w:t xml:space="preserve">ałączyć </w:t>
      </w:r>
      <w:r w:rsidRPr="00087ED3">
        <w:rPr>
          <w:rFonts w:ascii="Arial" w:hAnsi="Arial" w:cs="Arial"/>
          <w:color w:val="auto"/>
          <w:spacing w:val="-1"/>
          <w:sz w:val="22"/>
          <w:szCs w:val="22"/>
        </w:rPr>
        <w:t>t</w:t>
      </w:r>
      <w:r w:rsidRPr="00087ED3">
        <w:rPr>
          <w:rFonts w:ascii="Arial" w:hAnsi="Arial" w:cs="Arial"/>
          <w:color w:val="auto"/>
          <w:sz w:val="22"/>
          <w:szCs w:val="22"/>
        </w:rPr>
        <w:t>ł</w:t>
      </w:r>
      <w:r w:rsidRPr="00087ED3">
        <w:rPr>
          <w:rFonts w:ascii="Arial" w:hAnsi="Arial" w:cs="Arial"/>
          <w:color w:val="auto"/>
          <w:spacing w:val="-1"/>
          <w:sz w:val="22"/>
          <w:szCs w:val="22"/>
        </w:rPr>
        <w:t>u</w:t>
      </w:r>
      <w:r w:rsidRPr="00087ED3">
        <w:rPr>
          <w:rFonts w:ascii="Arial" w:hAnsi="Arial" w:cs="Arial"/>
          <w:color w:val="auto"/>
          <w:sz w:val="22"/>
          <w:szCs w:val="22"/>
        </w:rPr>
        <w:t>mac</w:t>
      </w:r>
      <w:r w:rsidRPr="00087ED3">
        <w:rPr>
          <w:rFonts w:ascii="Arial" w:hAnsi="Arial" w:cs="Arial"/>
          <w:color w:val="auto"/>
          <w:spacing w:val="1"/>
          <w:sz w:val="22"/>
          <w:szCs w:val="22"/>
        </w:rPr>
        <w:t>z</w:t>
      </w:r>
      <w:r w:rsidRPr="00087ED3">
        <w:rPr>
          <w:rFonts w:ascii="Arial" w:hAnsi="Arial" w:cs="Arial"/>
          <w:color w:val="auto"/>
          <w:sz w:val="22"/>
          <w:szCs w:val="22"/>
        </w:rPr>
        <w:t>e</w:t>
      </w:r>
      <w:r w:rsidRPr="00087ED3">
        <w:rPr>
          <w:rFonts w:ascii="Arial" w:hAnsi="Arial" w:cs="Arial"/>
          <w:color w:val="auto"/>
          <w:spacing w:val="1"/>
          <w:sz w:val="22"/>
          <w:szCs w:val="22"/>
        </w:rPr>
        <w:t>n</w:t>
      </w:r>
      <w:r w:rsidRPr="00087ED3">
        <w:rPr>
          <w:rFonts w:ascii="Arial" w:hAnsi="Arial" w:cs="Arial"/>
          <w:color w:val="auto"/>
          <w:sz w:val="22"/>
          <w:szCs w:val="22"/>
        </w:rPr>
        <w:t>ie</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 xml:space="preserve"> </w:t>
      </w:r>
      <w:r w:rsidRPr="00087ED3">
        <w:rPr>
          <w:rFonts w:ascii="Arial" w:hAnsi="Arial" w:cs="Arial"/>
          <w:color w:val="auto"/>
          <w:sz w:val="22"/>
          <w:szCs w:val="22"/>
        </w:rPr>
        <w:t>j</w:t>
      </w:r>
      <w:r w:rsidRPr="00087ED3">
        <w:rPr>
          <w:rFonts w:ascii="Arial" w:hAnsi="Arial" w:cs="Arial"/>
          <w:color w:val="auto"/>
          <w:spacing w:val="-2"/>
          <w:sz w:val="22"/>
          <w:szCs w:val="22"/>
        </w:rPr>
        <w:t>ę</w:t>
      </w:r>
      <w:r w:rsidRPr="00087ED3">
        <w:rPr>
          <w:rFonts w:ascii="Arial" w:hAnsi="Arial" w:cs="Arial"/>
          <w:color w:val="auto"/>
          <w:spacing w:val="1"/>
          <w:sz w:val="22"/>
          <w:szCs w:val="22"/>
        </w:rPr>
        <w:t>z</w:t>
      </w:r>
      <w:r w:rsidRPr="00087ED3">
        <w:rPr>
          <w:rFonts w:ascii="Arial" w:hAnsi="Arial" w:cs="Arial"/>
          <w:color w:val="auto"/>
          <w:sz w:val="22"/>
          <w:szCs w:val="22"/>
        </w:rPr>
        <w:t>yk</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ols</w:t>
      </w:r>
      <w:r w:rsidRPr="00087ED3">
        <w:rPr>
          <w:rFonts w:ascii="Arial" w:hAnsi="Arial" w:cs="Arial"/>
          <w:color w:val="auto"/>
          <w:spacing w:val="-1"/>
          <w:sz w:val="22"/>
          <w:szCs w:val="22"/>
        </w:rPr>
        <w:t>k</w:t>
      </w:r>
      <w:r w:rsidRPr="00087ED3">
        <w:rPr>
          <w:rFonts w:ascii="Arial" w:hAnsi="Arial" w:cs="Arial"/>
          <w:color w:val="auto"/>
          <w:sz w:val="22"/>
          <w:szCs w:val="22"/>
        </w:rPr>
        <w:t>i.</w:t>
      </w:r>
    </w:p>
    <w:p w14:paraId="0C6D5931"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Zg</w:t>
      </w:r>
      <w:r w:rsidRPr="00087ED3">
        <w:rPr>
          <w:rFonts w:ascii="Arial" w:hAnsi="Arial" w:cs="Arial"/>
          <w:color w:val="auto"/>
          <w:spacing w:val="-1"/>
          <w:sz w:val="22"/>
          <w:szCs w:val="22"/>
        </w:rPr>
        <w:t>o</w:t>
      </w:r>
      <w:r w:rsidRPr="00087ED3">
        <w:rPr>
          <w:rFonts w:ascii="Arial" w:hAnsi="Arial" w:cs="Arial"/>
          <w:color w:val="auto"/>
          <w:spacing w:val="1"/>
          <w:sz w:val="22"/>
          <w:szCs w:val="22"/>
        </w:rPr>
        <w:t>dn</w:t>
      </w:r>
      <w:r w:rsidRPr="00087ED3">
        <w:rPr>
          <w:rFonts w:ascii="Arial" w:hAnsi="Arial" w:cs="Arial"/>
          <w:color w:val="auto"/>
          <w:sz w:val="22"/>
          <w:szCs w:val="22"/>
        </w:rPr>
        <w:t>ie</w:t>
      </w:r>
      <w:r w:rsidRPr="00087ED3">
        <w:rPr>
          <w:rFonts w:ascii="Arial" w:hAnsi="Arial" w:cs="Arial"/>
          <w:color w:val="auto"/>
          <w:spacing w:val="1"/>
          <w:sz w:val="22"/>
          <w:szCs w:val="22"/>
        </w:rPr>
        <w:t xml:space="preserve"> </w:t>
      </w:r>
      <w:r w:rsidRPr="00087ED3">
        <w:rPr>
          <w:rFonts w:ascii="Arial" w:hAnsi="Arial" w:cs="Arial"/>
          <w:color w:val="auto"/>
          <w:sz w:val="22"/>
          <w:szCs w:val="22"/>
        </w:rPr>
        <w:t>z</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d</w:t>
      </w:r>
      <w:r w:rsidRPr="00087ED3">
        <w:rPr>
          <w:rFonts w:ascii="Arial" w:hAnsi="Arial" w:cs="Arial"/>
          <w:color w:val="auto"/>
          <w:sz w:val="22"/>
          <w:szCs w:val="22"/>
        </w:rPr>
        <w:t>e</w:t>
      </w:r>
      <w:r w:rsidRPr="00087ED3">
        <w:rPr>
          <w:rFonts w:ascii="Arial" w:hAnsi="Arial" w:cs="Arial"/>
          <w:color w:val="auto"/>
          <w:spacing w:val="1"/>
          <w:sz w:val="22"/>
          <w:szCs w:val="22"/>
        </w:rPr>
        <w:t>f</w:t>
      </w:r>
      <w:r w:rsidRPr="00087ED3">
        <w:rPr>
          <w:rFonts w:ascii="Arial" w:hAnsi="Arial" w:cs="Arial"/>
          <w:color w:val="auto"/>
          <w:spacing w:val="-2"/>
          <w:sz w:val="22"/>
          <w:szCs w:val="22"/>
        </w:rPr>
        <w:t>i</w:t>
      </w:r>
      <w:r w:rsidRPr="00087ED3">
        <w:rPr>
          <w:rFonts w:ascii="Arial" w:hAnsi="Arial" w:cs="Arial"/>
          <w:color w:val="auto"/>
          <w:spacing w:val="1"/>
          <w:sz w:val="22"/>
          <w:szCs w:val="22"/>
        </w:rPr>
        <w:t>n</w:t>
      </w:r>
      <w:r w:rsidRPr="00087ED3">
        <w:rPr>
          <w:rFonts w:ascii="Arial" w:hAnsi="Arial" w:cs="Arial"/>
          <w:color w:val="auto"/>
          <w:sz w:val="22"/>
          <w:szCs w:val="22"/>
        </w:rPr>
        <w:t>i</w:t>
      </w:r>
      <w:r w:rsidRPr="00087ED3">
        <w:rPr>
          <w:rFonts w:ascii="Arial" w:hAnsi="Arial" w:cs="Arial"/>
          <w:color w:val="auto"/>
          <w:spacing w:val="-1"/>
          <w:sz w:val="22"/>
          <w:szCs w:val="22"/>
        </w:rPr>
        <w:t>c</w:t>
      </w:r>
      <w:r w:rsidRPr="00087ED3">
        <w:rPr>
          <w:rFonts w:ascii="Arial" w:hAnsi="Arial" w:cs="Arial"/>
          <w:color w:val="auto"/>
          <w:sz w:val="22"/>
          <w:szCs w:val="22"/>
        </w:rPr>
        <w:t>ją</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d</w:t>
      </w:r>
      <w:r w:rsidRPr="00087ED3">
        <w:rPr>
          <w:rFonts w:ascii="Arial" w:hAnsi="Arial" w:cs="Arial"/>
          <w:color w:val="auto"/>
          <w:sz w:val="22"/>
          <w:szCs w:val="22"/>
        </w:rPr>
        <w:t>okumentu</w:t>
      </w:r>
      <w:r w:rsidRPr="00087ED3">
        <w:rPr>
          <w:rFonts w:ascii="Arial" w:hAnsi="Arial" w:cs="Arial"/>
          <w:color w:val="auto"/>
          <w:spacing w:val="2"/>
          <w:sz w:val="22"/>
          <w:szCs w:val="22"/>
        </w:rPr>
        <w:t xml:space="preserve"> </w:t>
      </w:r>
      <w:r w:rsidRPr="00087ED3">
        <w:rPr>
          <w:rFonts w:ascii="Arial" w:hAnsi="Arial" w:cs="Arial"/>
          <w:color w:val="auto"/>
          <w:sz w:val="22"/>
          <w:szCs w:val="22"/>
        </w:rPr>
        <w:t>el</w:t>
      </w:r>
      <w:r w:rsidRPr="00087ED3">
        <w:rPr>
          <w:rFonts w:ascii="Arial" w:hAnsi="Arial" w:cs="Arial"/>
          <w:color w:val="auto"/>
          <w:spacing w:val="1"/>
          <w:sz w:val="22"/>
          <w:szCs w:val="22"/>
        </w:rPr>
        <w:t>e</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r</w:t>
      </w:r>
      <w:r w:rsidRPr="00087ED3">
        <w:rPr>
          <w:rFonts w:ascii="Arial" w:hAnsi="Arial" w:cs="Arial"/>
          <w:color w:val="auto"/>
          <w:spacing w:val="-1"/>
          <w:sz w:val="22"/>
          <w:szCs w:val="22"/>
        </w:rPr>
        <w:t>o</w:t>
      </w:r>
      <w:r w:rsidRPr="00087ED3">
        <w:rPr>
          <w:rFonts w:ascii="Arial" w:hAnsi="Arial" w:cs="Arial"/>
          <w:color w:val="auto"/>
          <w:spacing w:val="1"/>
          <w:sz w:val="22"/>
          <w:szCs w:val="22"/>
        </w:rPr>
        <w:t>n</w:t>
      </w:r>
      <w:r w:rsidRPr="00087ED3">
        <w:rPr>
          <w:rFonts w:ascii="Arial" w:hAnsi="Arial" w:cs="Arial"/>
          <w:color w:val="auto"/>
          <w:sz w:val="22"/>
          <w:szCs w:val="22"/>
        </w:rPr>
        <w:t>i</w:t>
      </w:r>
      <w:r w:rsidRPr="00087ED3">
        <w:rPr>
          <w:rFonts w:ascii="Arial" w:hAnsi="Arial" w:cs="Arial"/>
          <w:color w:val="auto"/>
          <w:spacing w:val="-1"/>
          <w:sz w:val="22"/>
          <w:szCs w:val="22"/>
        </w:rPr>
        <w:t>cz</w:t>
      </w:r>
      <w:r w:rsidRPr="00087ED3">
        <w:rPr>
          <w:rFonts w:ascii="Arial" w:hAnsi="Arial" w:cs="Arial"/>
          <w:color w:val="auto"/>
          <w:spacing w:val="1"/>
          <w:sz w:val="22"/>
          <w:szCs w:val="22"/>
        </w:rPr>
        <w:t>n</w:t>
      </w:r>
      <w:r w:rsidRPr="00087ED3">
        <w:rPr>
          <w:rFonts w:ascii="Arial" w:hAnsi="Arial" w:cs="Arial"/>
          <w:color w:val="auto"/>
          <w:spacing w:val="-2"/>
          <w:sz w:val="22"/>
          <w:szCs w:val="22"/>
        </w:rPr>
        <w:t>e</w:t>
      </w:r>
      <w:r w:rsidRPr="00087ED3">
        <w:rPr>
          <w:rFonts w:ascii="Arial" w:hAnsi="Arial" w:cs="Arial"/>
          <w:color w:val="auto"/>
          <w:sz w:val="22"/>
          <w:szCs w:val="22"/>
        </w:rPr>
        <w:t>go</w:t>
      </w:r>
      <w:r w:rsidRPr="00087ED3">
        <w:rPr>
          <w:rFonts w:ascii="Arial" w:hAnsi="Arial" w:cs="Arial"/>
          <w:color w:val="auto"/>
          <w:spacing w:val="3"/>
          <w:sz w:val="22"/>
          <w:szCs w:val="22"/>
        </w:rPr>
        <w:t xml:space="preserve"> </w:t>
      </w:r>
      <w:r w:rsidRPr="00087ED3">
        <w:rPr>
          <w:rFonts w:ascii="Arial" w:hAnsi="Arial" w:cs="Arial"/>
          <w:color w:val="auto"/>
          <w:sz w:val="22"/>
          <w:szCs w:val="22"/>
        </w:rPr>
        <w:t>z</w:t>
      </w:r>
      <w:r w:rsidRPr="00087ED3">
        <w:rPr>
          <w:rFonts w:ascii="Arial" w:hAnsi="Arial" w:cs="Arial"/>
          <w:color w:val="auto"/>
          <w:spacing w:val="1"/>
          <w:sz w:val="22"/>
          <w:szCs w:val="22"/>
        </w:rPr>
        <w:t xml:space="preserve"> </w:t>
      </w:r>
      <w:r w:rsidRPr="00087ED3">
        <w:rPr>
          <w:rFonts w:ascii="Arial" w:hAnsi="Arial" w:cs="Arial"/>
          <w:color w:val="auto"/>
          <w:sz w:val="22"/>
          <w:szCs w:val="22"/>
        </w:rPr>
        <w:t>ar</w:t>
      </w:r>
      <w:r w:rsidRPr="00087ED3">
        <w:rPr>
          <w:rFonts w:ascii="Arial" w:hAnsi="Arial" w:cs="Arial"/>
          <w:color w:val="auto"/>
          <w:spacing w:val="1"/>
          <w:sz w:val="22"/>
          <w:szCs w:val="22"/>
        </w:rPr>
        <w:t>t</w:t>
      </w:r>
      <w:r w:rsidRPr="00087ED3">
        <w:rPr>
          <w:rFonts w:ascii="Arial" w:hAnsi="Arial" w:cs="Arial"/>
          <w:color w:val="auto"/>
          <w:sz w:val="22"/>
          <w:szCs w:val="22"/>
        </w:rPr>
        <w:t>.</w:t>
      </w:r>
      <w:r w:rsidRPr="00087ED3">
        <w:rPr>
          <w:rFonts w:ascii="Arial" w:hAnsi="Arial" w:cs="Arial"/>
          <w:color w:val="auto"/>
          <w:spacing w:val="5"/>
          <w:sz w:val="22"/>
          <w:szCs w:val="22"/>
        </w:rPr>
        <w:t xml:space="preserve"> </w:t>
      </w:r>
      <w:r w:rsidRPr="00087ED3">
        <w:rPr>
          <w:rFonts w:ascii="Arial" w:hAnsi="Arial" w:cs="Arial"/>
          <w:color w:val="auto"/>
          <w:sz w:val="22"/>
          <w:szCs w:val="22"/>
        </w:rPr>
        <w:t>3</w:t>
      </w:r>
      <w:r w:rsidRPr="00087ED3">
        <w:rPr>
          <w:rFonts w:ascii="Arial" w:hAnsi="Arial" w:cs="Arial"/>
          <w:color w:val="auto"/>
          <w:spacing w:val="1"/>
          <w:sz w:val="22"/>
          <w:szCs w:val="22"/>
        </w:rPr>
        <w:t xml:space="preserve"> pkt.</w:t>
      </w:r>
      <w:r w:rsidRPr="00087ED3">
        <w:rPr>
          <w:rFonts w:ascii="Arial" w:hAnsi="Arial" w:cs="Arial"/>
          <w:color w:val="auto"/>
          <w:spacing w:val="2"/>
          <w:sz w:val="22"/>
          <w:szCs w:val="22"/>
        </w:rPr>
        <w:t xml:space="preserve"> </w:t>
      </w:r>
      <w:r w:rsidRPr="00087ED3">
        <w:rPr>
          <w:rFonts w:ascii="Arial" w:hAnsi="Arial" w:cs="Arial"/>
          <w:color w:val="auto"/>
          <w:sz w:val="22"/>
          <w:szCs w:val="22"/>
        </w:rPr>
        <w:t>2</w:t>
      </w:r>
      <w:r w:rsidRPr="00087ED3">
        <w:rPr>
          <w:rFonts w:ascii="Arial" w:hAnsi="Arial" w:cs="Arial"/>
          <w:color w:val="auto"/>
          <w:spacing w:val="3"/>
          <w:sz w:val="22"/>
          <w:szCs w:val="22"/>
        </w:rPr>
        <w:t xml:space="preserve"> </w:t>
      </w:r>
      <w:r w:rsidRPr="00087ED3">
        <w:rPr>
          <w:rFonts w:ascii="Arial" w:hAnsi="Arial" w:cs="Arial"/>
          <w:color w:val="auto"/>
          <w:sz w:val="22"/>
          <w:szCs w:val="22"/>
        </w:rPr>
        <w:t>U</w:t>
      </w:r>
      <w:r w:rsidRPr="00087ED3">
        <w:rPr>
          <w:rFonts w:ascii="Arial" w:hAnsi="Arial" w:cs="Arial"/>
          <w:color w:val="auto"/>
          <w:spacing w:val="-3"/>
          <w:sz w:val="22"/>
          <w:szCs w:val="22"/>
        </w:rPr>
        <w:t>s</w:t>
      </w:r>
      <w:r w:rsidRPr="00087ED3">
        <w:rPr>
          <w:rFonts w:ascii="Arial" w:hAnsi="Arial" w:cs="Arial"/>
          <w:color w:val="auto"/>
          <w:spacing w:val="1"/>
          <w:sz w:val="22"/>
          <w:szCs w:val="22"/>
        </w:rPr>
        <w:t>t</w:t>
      </w:r>
      <w:r w:rsidRPr="00087ED3">
        <w:rPr>
          <w:rFonts w:ascii="Arial" w:hAnsi="Arial" w:cs="Arial"/>
          <w:color w:val="auto"/>
          <w:spacing w:val="-2"/>
          <w:sz w:val="22"/>
          <w:szCs w:val="22"/>
        </w:rPr>
        <w:t>a</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 xml:space="preserve"> </w:t>
      </w:r>
      <w:r w:rsidRPr="00087ED3">
        <w:rPr>
          <w:rFonts w:ascii="Arial" w:hAnsi="Arial" w:cs="Arial"/>
          <w:color w:val="auto"/>
          <w:sz w:val="22"/>
          <w:szCs w:val="22"/>
        </w:rPr>
        <w:t>o</w:t>
      </w:r>
      <w:r w:rsidRPr="00087ED3">
        <w:rPr>
          <w:rFonts w:ascii="Arial" w:hAnsi="Arial" w:cs="Arial"/>
          <w:color w:val="auto"/>
          <w:spacing w:val="3"/>
          <w:sz w:val="22"/>
          <w:szCs w:val="22"/>
        </w:rPr>
        <w:t xml:space="preserve"> </w:t>
      </w:r>
      <w:r w:rsidRPr="00087ED3">
        <w:rPr>
          <w:rFonts w:ascii="Arial" w:hAnsi="Arial" w:cs="Arial"/>
          <w:color w:val="auto"/>
          <w:sz w:val="22"/>
          <w:szCs w:val="22"/>
        </w:rPr>
        <w:t>i</w:t>
      </w:r>
      <w:r w:rsidRPr="00087ED3">
        <w:rPr>
          <w:rFonts w:ascii="Arial" w:hAnsi="Arial" w:cs="Arial"/>
          <w:color w:val="auto"/>
          <w:spacing w:val="1"/>
          <w:sz w:val="22"/>
          <w:szCs w:val="22"/>
        </w:rPr>
        <w:t>n</w:t>
      </w:r>
      <w:r w:rsidRPr="00087ED3">
        <w:rPr>
          <w:rFonts w:ascii="Arial" w:hAnsi="Arial" w:cs="Arial"/>
          <w:color w:val="auto"/>
          <w:spacing w:val="-1"/>
          <w:sz w:val="22"/>
          <w:szCs w:val="22"/>
        </w:rPr>
        <w:t>f</w:t>
      </w:r>
      <w:r w:rsidRPr="00087ED3">
        <w:rPr>
          <w:rFonts w:ascii="Arial" w:hAnsi="Arial" w:cs="Arial"/>
          <w:color w:val="auto"/>
          <w:sz w:val="22"/>
          <w:szCs w:val="22"/>
        </w:rPr>
        <w:t>o</w:t>
      </w:r>
      <w:r w:rsidRPr="00087ED3">
        <w:rPr>
          <w:rFonts w:ascii="Arial" w:hAnsi="Arial" w:cs="Arial"/>
          <w:color w:val="auto"/>
          <w:spacing w:val="1"/>
          <w:sz w:val="22"/>
          <w:szCs w:val="22"/>
        </w:rPr>
        <w:t>r</w:t>
      </w:r>
      <w:r w:rsidRPr="00087ED3">
        <w:rPr>
          <w:rFonts w:ascii="Arial" w:hAnsi="Arial" w:cs="Arial"/>
          <w:color w:val="auto"/>
          <w:sz w:val="22"/>
          <w:szCs w:val="22"/>
        </w:rPr>
        <w:t>m</w:t>
      </w:r>
      <w:r w:rsidRPr="00087ED3">
        <w:rPr>
          <w:rFonts w:ascii="Arial" w:hAnsi="Arial" w:cs="Arial"/>
          <w:color w:val="auto"/>
          <w:spacing w:val="-2"/>
          <w:sz w:val="22"/>
          <w:szCs w:val="22"/>
        </w:rPr>
        <w:t>a</w:t>
      </w:r>
      <w:r w:rsidRPr="00087ED3">
        <w:rPr>
          <w:rFonts w:ascii="Arial" w:hAnsi="Arial" w:cs="Arial"/>
          <w:color w:val="auto"/>
          <w:spacing w:val="1"/>
          <w:sz w:val="22"/>
          <w:szCs w:val="22"/>
        </w:rPr>
        <w:t>t</w:t>
      </w:r>
      <w:r w:rsidRPr="00087ED3">
        <w:rPr>
          <w:rFonts w:ascii="Arial" w:hAnsi="Arial" w:cs="Arial"/>
          <w:color w:val="auto"/>
          <w:sz w:val="22"/>
          <w:szCs w:val="22"/>
        </w:rPr>
        <w:t>yza</w:t>
      </w:r>
      <w:r w:rsidRPr="00087ED3">
        <w:rPr>
          <w:rFonts w:ascii="Arial" w:hAnsi="Arial" w:cs="Arial"/>
          <w:color w:val="auto"/>
          <w:spacing w:val="-1"/>
          <w:sz w:val="22"/>
          <w:szCs w:val="22"/>
        </w:rPr>
        <w:t>c</w:t>
      </w:r>
      <w:r w:rsidRPr="00087ED3">
        <w:rPr>
          <w:rFonts w:ascii="Arial" w:hAnsi="Arial" w:cs="Arial"/>
          <w:color w:val="auto"/>
          <w:sz w:val="22"/>
          <w:szCs w:val="22"/>
        </w:rPr>
        <w:t xml:space="preserve">ji </w:t>
      </w:r>
      <w:r w:rsidRPr="00087ED3">
        <w:rPr>
          <w:rFonts w:ascii="Arial" w:hAnsi="Arial" w:cs="Arial"/>
          <w:color w:val="auto"/>
          <w:spacing w:val="1"/>
          <w:sz w:val="22"/>
          <w:szCs w:val="22"/>
        </w:rPr>
        <w:t>dz</w:t>
      </w:r>
      <w:r w:rsidRPr="00087ED3">
        <w:rPr>
          <w:rFonts w:ascii="Arial" w:hAnsi="Arial" w:cs="Arial"/>
          <w:color w:val="auto"/>
          <w:sz w:val="22"/>
          <w:szCs w:val="22"/>
        </w:rPr>
        <w:t>iał</w:t>
      </w:r>
      <w:r w:rsidRPr="00087ED3">
        <w:rPr>
          <w:rFonts w:ascii="Arial" w:hAnsi="Arial" w:cs="Arial"/>
          <w:color w:val="auto"/>
          <w:spacing w:val="1"/>
          <w:sz w:val="22"/>
          <w:szCs w:val="22"/>
        </w:rPr>
        <w:t>a</w:t>
      </w:r>
      <w:r w:rsidRPr="00087ED3">
        <w:rPr>
          <w:rFonts w:ascii="Arial" w:hAnsi="Arial" w:cs="Arial"/>
          <w:color w:val="auto"/>
          <w:spacing w:val="-2"/>
          <w:sz w:val="22"/>
          <w:szCs w:val="22"/>
        </w:rPr>
        <w:t>l</w:t>
      </w:r>
      <w:r w:rsidRPr="00087ED3">
        <w:rPr>
          <w:rFonts w:ascii="Arial" w:hAnsi="Arial" w:cs="Arial"/>
          <w:color w:val="auto"/>
          <w:spacing w:val="1"/>
          <w:sz w:val="22"/>
          <w:szCs w:val="22"/>
        </w:rPr>
        <w:t>n</w:t>
      </w:r>
      <w:r w:rsidRPr="00087ED3">
        <w:rPr>
          <w:rFonts w:ascii="Arial" w:hAnsi="Arial" w:cs="Arial"/>
          <w:color w:val="auto"/>
          <w:sz w:val="22"/>
          <w:szCs w:val="22"/>
        </w:rPr>
        <w:t xml:space="preserve">ości </w:t>
      </w:r>
      <w:r w:rsidRPr="00087ED3">
        <w:rPr>
          <w:rFonts w:ascii="Arial" w:hAnsi="Arial" w:cs="Arial"/>
          <w:color w:val="auto"/>
          <w:spacing w:val="1"/>
          <w:sz w:val="22"/>
          <w:szCs w:val="22"/>
        </w:rPr>
        <w:t>p</w:t>
      </w:r>
      <w:r w:rsidRPr="00087ED3">
        <w:rPr>
          <w:rFonts w:ascii="Arial" w:hAnsi="Arial" w:cs="Arial"/>
          <w:color w:val="auto"/>
          <w:sz w:val="22"/>
          <w:szCs w:val="22"/>
        </w:rPr>
        <w:t>odmio</w:t>
      </w:r>
      <w:r w:rsidRPr="00087ED3">
        <w:rPr>
          <w:rFonts w:ascii="Arial" w:hAnsi="Arial" w:cs="Arial"/>
          <w:color w:val="auto"/>
          <w:spacing w:val="-1"/>
          <w:sz w:val="22"/>
          <w:szCs w:val="22"/>
        </w:rPr>
        <w:t>t</w:t>
      </w:r>
      <w:r w:rsidRPr="00087ED3">
        <w:rPr>
          <w:rFonts w:ascii="Arial" w:hAnsi="Arial" w:cs="Arial"/>
          <w:color w:val="auto"/>
          <w:sz w:val="22"/>
          <w:szCs w:val="22"/>
        </w:rPr>
        <w:t>ów</w:t>
      </w:r>
      <w:r w:rsidRPr="00087ED3">
        <w:rPr>
          <w:rFonts w:ascii="Arial" w:hAnsi="Arial" w:cs="Arial"/>
          <w:color w:val="auto"/>
          <w:spacing w:val="2"/>
          <w:sz w:val="22"/>
          <w:szCs w:val="22"/>
        </w:rPr>
        <w:t xml:space="preserve"> </w:t>
      </w:r>
      <w:r w:rsidRPr="00087ED3">
        <w:rPr>
          <w:rFonts w:ascii="Arial" w:hAnsi="Arial" w:cs="Arial"/>
          <w:color w:val="auto"/>
          <w:sz w:val="22"/>
          <w:szCs w:val="22"/>
        </w:rPr>
        <w:t>real</w:t>
      </w:r>
      <w:r w:rsidRPr="00087ED3">
        <w:rPr>
          <w:rFonts w:ascii="Arial" w:hAnsi="Arial" w:cs="Arial"/>
          <w:color w:val="auto"/>
          <w:spacing w:val="-2"/>
          <w:sz w:val="22"/>
          <w:szCs w:val="22"/>
        </w:rPr>
        <w:t>i</w:t>
      </w:r>
      <w:r w:rsidRPr="00087ED3">
        <w:rPr>
          <w:rFonts w:ascii="Arial" w:hAnsi="Arial" w:cs="Arial"/>
          <w:color w:val="auto"/>
          <w:spacing w:val="1"/>
          <w:sz w:val="22"/>
          <w:szCs w:val="22"/>
        </w:rPr>
        <w:t>zu</w:t>
      </w:r>
      <w:r w:rsidRPr="00087ED3">
        <w:rPr>
          <w:rFonts w:ascii="Arial" w:hAnsi="Arial" w:cs="Arial"/>
          <w:color w:val="auto"/>
          <w:sz w:val="22"/>
          <w:szCs w:val="22"/>
        </w:rPr>
        <w:t>jąc</w:t>
      </w:r>
      <w:r w:rsidRPr="00087ED3">
        <w:rPr>
          <w:rFonts w:ascii="Arial" w:hAnsi="Arial" w:cs="Arial"/>
          <w:color w:val="auto"/>
          <w:spacing w:val="-1"/>
          <w:sz w:val="22"/>
          <w:szCs w:val="22"/>
        </w:rPr>
        <w:t>yc</w:t>
      </w:r>
      <w:r w:rsidRPr="00087ED3">
        <w:rPr>
          <w:rFonts w:ascii="Arial" w:hAnsi="Arial" w:cs="Arial"/>
          <w:color w:val="auto"/>
          <w:sz w:val="22"/>
          <w:szCs w:val="22"/>
        </w:rPr>
        <w:t>h</w:t>
      </w:r>
      <w:r w:rsidRPr="00087ED3">
        <w:rPr>
          <w:rFonts w:ascii="Arial" w:hAnsi="Arial" w:cs="Arial"/>
          <w:color w:val="auto"/>
          <w:spacing w:val="1"/>
          <w:sz w:val="22"/>
          <w:szCs w:val="22"/>
        </w:rPr>
        <w:t xml:space="preserve"> z</w:t>
      </w:r>
      <w:r w:rsidRPr="00087ED3">
        <w:rPr>
          <w:rFonts w:ascii="Arial" w:hAnsi="Arial" w:cs="Arial"/>
          <w:color w:val="auto"/>
          <w:sz w:val="22"/>
          <w:szCs w:val="22"/>
        </w:rPr>
        <w:t>a</w:t>
      </w:r>
      <w:r w:rsidRPr="00087ED3">
        <w:rPr>
          <w:rFonts w:ascii="Arial" w:hAnsi="Arial" w:cs="Arial"/>
          <w:color w:val="auto"/>
          <w:spacing w:val="1"/>
          <w:sz w:val="22"/>
          <w:szCs w:val="22"/>
        </w:rPr>
        <w:t>d</w:t>
      </w:r>
      <w:r w:rsidRPr="00087ED3">
        <w:rPr>
          <w:rFonts w:ascii="Arial" w:hAnsi="Arial" w:cs="Arial"/>
          <w:color w:val="auto"/>
          <w:spacing w:val="-2"/>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 xml:space="preserve">ia </w:t>
      </w:r>
      <w:r w:rsidRPr="00087ED3">
        <w:rPr>
          <w:rFonts w:ascii="Arial" w:hAnsi="Arial" w:cs="Arial"/>
          <w:color w:val="auto"/>
          <w:spacing w:val="1"/>
          <w:sz w:val="22"/>
          <w:szCs w:val="22"/>
        </w:rPr>
        <w:t>pub</w:t>
      </w:r>
      <w:r w:rsidRPr="00087ED3">
        <w:rPr>
          <w:rFonts w:ascii="Arial" w:hAnsi="Arial" w:cs="Arial"/>
          <w:color w:val="auto"/>
          <w:sz w:val="22"/>
          <w:szCs w:val="22"/>
        </w:rPr>
        <w:t>li</w:t>
      </w:r>
      <w:r w:rsidRPr="00087ED3">
        <w:rPr>
          <w:rFonts w:ascii="Arial" w:hAnsi="Arial" w:cs="Arial"/>
          <w:color w:val="auto"/>
          <w:spacing w:val="-3"/>
          <w:sz w:val="22"/>
          <w:szCs w:val="22"/>
        </w:rPr>
        <w:t>c</w:t>
      </w:r>
      <w:r w:rsidRPr="00087ED3">
        <w:rPr>
          <w:rFonts w:ascii="Arial" w:hAnsi="Arial" w:cs="Arial"/>
          <w:color w:val="auto"/>
          <w:spacing w:val="1"/>
          <w:sz w:val="22"/>
          <w:szCs w:val="22"/>
        </w:rPr>
        <w:t>zn</w:t>
      </w:r>
      <w:r w:rsidRPr="00087ED3">
        <w:rPr>
          <w:rFonts w:ascii="Arial" w:hAnsi="Arial" w:cs="Arial"/>
          <w:color w:val="auto"/>
          <w:sz w:val="22"/>
          <w:szCs w:val="22"/>
        </w:rPr>
        <w:t xml:space="preserve">e, </w:t>
      </w:r>
      <w:r w:rsidRPr="00087ED3">
        <w:rPr>
          <w:rFonts w:ascii="Arial" w:hAnsi="Arial" w:cs="Arial"/>
          <w:color w:val="auto"/>
          <w:spacing w:val="-2"/>
          <w:sz w:val="22"/>
          <w:szCs w:val="22"/>
        </w:rPr>
        <w:t>o</w:t>
      </w:r>
      <w:r w:rsidRPr="00087ED3">
        <w:rPr>
          <w:rFonts w:ascii="Arial" w:hAnsi="Arial" w:cs="Arial"/>
          <w:color w:val="auto"/>
          <w:spacing w:val="1"/>
          <w:sz w:val="22"/>
          <w:szCs w:val="22"/>
        </w:rPr>
        <w:t>p</w:t>
      </w:r>
      <w:r w:rsidRPr="00087ED3">
        <w:rPr>
          <w:rFonts w:ascii="Arial" w:hAnsi="Arial" w:cs="Arial"/>
          <w:color w:val="auto"/>
          <w:sz w:val="22"/>
          <w:szCs w:val="22"/>
        </w:rPr>
        <w:t>a</w:t>
      </w:r>
      <w:r w:rsidRPr="00087ED3">
        <w:rPr>
          <w:rFonts w:ascii="Arial" w:hAnsi="Arial" w:cs="Arial"/>
          <w:color w:val="auto"/>
          <w:spacing w:val="1"/>
          <w:sz w:val="22"/>
          <w:szCs w:val="22"/>
        </w:rPr>
        <w:t>t</w:t>
      </w:r>
      <w:r w:rsidRPr="00087ED3">
        <w:rPr>
          <w:rFonts w:ascii="Arial" w:hAnsi="Arial" w:cs="Arial"/>
          <w:color w:val="auto"/>
          <w:spacing w:val="-2"/>
          <w:sz w:val="22"/>
          <w:szCs w:val="22"/>
        </w:rPr>
        <w:t>r</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pacing w:val="1"/>
          <w:sz w:val="22"/>
          <w:szCs w:val="22"/>
        </w:rPr>
        <w:t>n</w:t>
      </w:r>
      <w:r w:rsidRPr="00087ED3">
        <w:rPr>
          <w:rFonts w:ascii="Arial" w:hAnsi="Arial" w:cs="Arial"/>
          <w:color w:val="auto"/>
          <w:sz w:val="22"/>
          <w:szCs w:val="22"/>
        </w:rPr>
        <w:t xml:space="preserve">ie </w:t>
      </w:r>
      <w:r w:rsidRPr="00087ED3">
        <w:rPr>
          <w:rFonts w:ascii="Arial" w:hAnsi="Arial" w:cs="Arial"/>
          <w:color w:val="auto"/>
          <w:spacing w:val="-1"/>
          <w:sz w:val="22"/>
          <w:szCs w:val="22"/>
        </w:rPr>
        <w:t>p</w:t>
      </w:r>
      <w:r w:rsidRPr="00087ED3">
        <w:rPr>
          <w:rFonts w:ascii="Arial" w:hAnsi="Arial" w:cs="Arial"/>
          <w:color w:val="auto"/>
          <w:sz w:val="22"/>
          <w:szCs w:val="22"/>
        </w:rPr>
        <w:t>li</w:t>
      </w:r>
      <w:r w:rsidRPr="00087ED3">
        <w:rPr>
          <w:rFonts w:ascii="Arial" w:hAnsi="Arial" w:cs="Arial"/>
          <w:color w:val="auto"/>
          <w:spacing w:val="-1"/>
          <w:sz w:val="22"/>
          <w:szCs w:val="22"/>
        </w:rPr>
        <w:t>k</w:t>
      </w:r>
      <w:r w:rsidRPr="00087ED3">
        <w:rPr>
          <w:rFonts w:ascii="Arial" w:hAnsi="Arial" w:cs="Arial"/>
          <w:color w:val="auto"/>
          <w:sz w:val="22"/>
          <w:szCs w:val="22"/>
        </w:rPr>
        <w:t>u</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z</w:t>
      </w:r>
      <w:r w:rsidRPr="00087ED3">
        <w:rPr>
          <w:rFonts w:ascii="Arial" w:hAnsi="Arial" w:cs="Arial"/>
          <w:color w:val="auto"/>
          <w:sz w:val="22"/>
          <w:szCs w:val="22"/>
        </w:rPr>
        <w:t>a</w:t>
      </w:r>
      <w:r w:rsidRPr="00087ED3">
        <w:rPr>
          <w:rFonts w:ascii="Arial" w:hAnsi="Arial" w:cs="Arial"/>
          <w:color w:val="auto"/>
          <w:spacing w:val="-1"/>
          <w:sz w:val="22"/>
          <w:szCs w:val="22"/>
        </w:rPr>
        <w:t>w</w:t>
      </w:r>
      <w:r w:rsidRPr="00087ED3">
        <w:rPr>
          <w:rFonts w:ascii="Arial" w:hAnsi="Arial" w:cs="Arial"/>
          <w:color w:val="auto"/>
          <w:sz w:val="22"/>
          <w:szCs w:val="22"/>
        </w:rPr>
        <w:t>ierające</w:t>
      </w:r>
      <w:r w:rsidRPr="00087ED3">
        <w:rPr>
          <w:rFonts w:ascii="Arial" w:hAnsi="Arial" w:cs="Arial"/>
          <w:color w:val="auto"/>
          <w:spacing w:val="-2"/>
          <w:sz w:val="22"/>
          <w:szCs w:val="22"/>
        </w:rPr>
        <w:t>g</w:t>
      </w:r>
      <w:r w:rsidRPr="00087ED3">
        <w:rPr>
          <w:rFonts w:ascii="Arial" w:hAnsi="Arial" w:cs="Arial"/>
          <w:color w:val="auto"/>
          <w:sz w:val="22"/>
          <w:szCs w:val="22"/>
        </w:rPr>
        <w:t>o s</w:t>
      </w:r>
      <w:r w:rsidRPr="00087ED3">
        <w:rPr>
          <w:rFonts w:ascii="Arial" w:hAnsi="Arial" w:cs="Arial"/>
          <w:color w:val="auto"/>
          <w:spacing w:val="-1"/>
          <w:sz w:val="22"/>
          <w:szCs w:val="22"/>
        </w:rPr>
        <w:t>k</w:t>
      </w:r>
      <w:r w:rsidRPr="00087ED3">
        <w:rPr>
          <w:rFonts w:ascii="Arial" w:hAnsi="Arial" w:cs="Arial"/>
          <w:color w:val="auto"/>
          <w:sz w:val="22"/>
          <w:szCs w:val="22"/>
        </w:rPr>
        <w:t>o</w:t>
      </w:r>
      <w:r w:rsidRPr="00087ED3">
        <w:rPr>
          <w:rFonts w:ascii="Arial" w:hAnsi="Arial" w:cs="Arial"/>
          <w:color w:val="auto"/>
          <w:spacing w:val="1"/>
          <w:sz w:val="22"/>
          <w:szCs w:val="22"/>
        </w:rPr>
        <w:t>mp</w:t>
      </w:r>
      <w:r w:rsidRPr="00087ED3">
        <w:rPr>
          <w:rFonts w:ascii="Arial" w:hAnsi="Arial" w:cs="Arial"/>
          <w:color w:val="auto"/>
          <w:sz w:val="22"/>
          <w:szCs w:val="22"/>
        </w:rPr>
        <w:t>r</w:t>
      </w:r>
      <w:r w:rsidRPr="00087ED3">
        <w:rPr>
          <w:rFonts w:ascii="Arial" w:hAnsi="Arial" w:cs="Arial"/>
          <w:color w:val="auto"/>
          <w:spacing w:val="1"/>
          <w:sz w:val="22"/>
          <w:szCs w:val="22"/>
        </w:rPr>
        <w:t>e</w:t>
      </w:r>
      <w:r w:rsidRPr="00087ED3">
        <w:rPr>
          <w:rFonts w:ascii="Arial" w:hAnsi="Arial" w:cs="Arial"/>
          <w:color w:val="auto"/>
          <w:sz w:val="22"/>
          <w:szCs w:val="22"/>
        </w:rPr>
        <w:t>so</w:t>
      </w:r>
      <w:r w:rsidRPr="00087ED3">
        <w:rPr>
          <w:rFonts w:ascii="Arial" w:hAnsi="Arial" w:cs="Arial"/>
          <w:color w:val="auto"/>
          <w:spacing w:val="-1"/>
          <w:sz w:val="22"/>
          <w:szCs w:val="22"/>
        </w:rPr>
        <w:t>w</w:t>
      </w:r>
      <w:r w:rsidRPr="00087ED3">
        <w:rPr>
          <w:rFonts w:ascii="Arial" w:hAnsi="Arial" w:cs="Arial"/>
          <w:color w:val="auto"/>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e</w:t>
      </w:r>
      <w:r w:rsidRPr="00087ED3">
        <w:rPr>
          <w:rFonts w:ascii="Arial" w:hAnsi="Arial" w:cs="Arial"/>
          <w:color w:val="auto"/>
          <w:spacing w:val="4"/>
          <w:sz w:val="22"/>
          <w:szCs w:val="22"/>
        </w:rPr>
        <w:t xml:space="preserve"> </w:t>
      </w:r>
      <w:r w:rsidRPr="00087ED3">
        <w:rPr>
          <w:rFonts w:ascii="Arial" w:hAnsi="Arial" w:cs="Arial"/>
          <w:color w:val="auto"/>
          <w:spacing w:val="1"/>
          <w:sz w:val="22"/>
          <w:szCs w:val="22"/>
        </w:rPr>
        <w:t>d</w:t>
      </w:r>
      <w:r w:rsidRPr="00087ED3">
        <w:rPr>
          <w:rFonts w:ascii="Arial" w:hAnsi="Arial" w:cs="Arial"/>
          <w:color w:val="auto"/>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e</w:t>
      </w:r>
      <w:r w:rsidRPr="00087ED3">
        <w:rPr>
          <w:rFonts w:ascii="Arial" w:hAnsi="Arial" w:cs="Arial"/>
          <w:color w:val="auto"/>
          <w:spacing w:val="8"/>
          <w:sz w:val="22"/>
          <w:szCs w:val="22"/>
        </w:rPr>
        <w:t xml:space="preserve"> </w:t>
      </w:r>
      <w:r w:rsidRPr="00087ED3">
        <w:rPr>
          <w:rFonts w:ascii="Arial" w:hAnsi="Arial" w:cs="Arial"/>
          <w:color w:val="auto"/>
          <w:spacing w:val="-1"/>
          <w:sz w:val="22"/>
          <w:szCs w:val="22"/>
        </w:rPr>
        <w:t>kw</w:t>
      </w:r>
      <w:r w:rsidRPr="00087ED3">
        <w:rPr>
          <w:rFonts w:ascii="Arial" w:hAnsi="Arial" w:cs="Arial"/>
          <w:color w:val="auto"/>
          <w:sz w:val="22"/>
          <w:szCs w:val="22"/>
        </w:rPr>
        <w:t>ali</w:t>
      </w:r>
      <w:r w:rsidRPr="00087ED3">
        <w:rPr>
          <w:rFonts w:ascii="Arial" w:hAnsi="Arial" w:cs="Arial"/>
          <w:color w:val="auto"/>
          <w:spacing w:val="1"/>
          <w:sz w:val="22"/>
          <w:szCs w:val="22"/>
        </w:rPr>
        <w:t>f</w:t>
      </w:r>
      <w:r w:rsidRPr="00087ED3">
        <w:rPr>
          <w:rFonts w:ascii="Arial" w:hAnsi="Arial" w:cs="Arial"/>
          <w:color w:val="auto"/>
          <w:sz w:val="22"/>
          <w:szCs w:val="22"/>
        </w:rPr>
        <w:t>i</w:t>
      </w:r>
      <w:r w:rsidRPr="00087ED3">
        <w:rPr>
          <w:rFonts w:ascii="Arial" w:hAnsi="Arial" w:cs="Arial"/>
          <w:color w:val="auto"/>
          <w:spacing w:val="-1"/>
          <w:sz w:val="22"/>
          <w:szCs w:val="22"/>
        </w:rPr>
        <w:t>k</w:t>
      </w:r>
      <w:r w:rsidRPr="00087ED3">
        <w:rPr>
          <w:rFonts w:ascii="Arial" w:hAnsi="Arial" w:cs="Arial"/>
          <w:color w:val="auto"/>
          <w:sz w:val="22"/>
          <w:szCs w:val="22"/>
        </w:rPr>
        <w:t>owa</w:t>
      </w:r>
      <w:r w:rsidRPr="00087ED3">
        <w:rPr>
          <w:rFonts w:ascii="Arial" w:hAnsi="Arial" w:cs="Arial"/>
          <w:color w:val="auto"/>
          <w:spacing w:val="1"/>
          <w:sz w:val="22"/>
          <w:szCs w:val="22"/>
        </w:rPr>
        <w:t>n</w:t>
      </w:r>
      <w:r w:rsidRPr="00087ED3">
        <w:rPr>
          <w:rFonts w:ascii="Arial" w:hAnsi="Arial" w:cs="Arial"/>
          <w:color w:val="auto"/>
          <w:sz w:val="22"/>
          <w:szCs w:val="22"/>
        </w:rPr>
        <w:t>ym</w:t>
      </w:r>
      <w:r w:rsidRPr="00087ED3">
        <w:rPr>
          <w:rFonts w:ascii="Arial" w:hAnsi="Arial" w:cs="Arial"/>
          <w:color w:val="auto"/>
          <w:spacing w:val="4"/>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2"/>
          <w:sz w:val="22"/>
          <w:szCs w:val="22"/>
        </w:rPr>
        <w:t>d</w:t>
      </w:r>
      <w:r w:rsidRPr="00087ED3">
        <w:rPr>
          <w:rFonts w:ascii="Arial" w:hAnsi="Arial" w:cs="Arial"/>
          <w:color w:val="auto"/>
          <w:spacing w:val="1"/>
          <w:sz w:val="22"/>
          <w:szCs w:val="22"/>
        </w:rPr>
        <w:t>p</w:t>
      </w:r>
      <w:r w:rsidRPr="00087ED3">
        <w:rPr>
          <w:rFonts w:ascii="Arial" w:hAnsi="Arial" w:cs="Arial"/>
          <w:color w:val="auto"/>
          <w:sz w:val="22"/>
          <w:szCs w:val="22"/>
        </w:rPr>
        <w:t>i</w:t>
      </w:r>
      <w:r w:rsidRPr="00087ED3">
        <w:rPr>
          <w:rFonts w:ascii="Arial" w:hAnsi="Arial" w:cs="Arial"/>
          <w:color w:val="auto"/>
          <w:spacing w:val="-3"/>
          <w:sz w:val="22"/>
          <w:szCs w:val="22"/>
        </w:rPr>
        <w:t>s</w:t>
      </w:r>
      <w:r w:rsidRPr="00087ED3">
        <w:rPr>
          <w:rFonts w:ascii="Arial" w:hAnsi="Arial" w:cs="Arial"/>
          <w:color w:val="auto"/>
          <w:sz w:val="22"/>
          <w:szCs w:val="22"/>
        </w:rPr>
        <w:t>em</w:t>
      </w:r>
      <w:r w:rsidRPr="00087ED3">
        <w:rPr>
          <w:rFonts w:ascii="Arial" w:hAnsi="Arial" w:cs="Arial"/>
          <w:color w:val="auto"/>
          <w:spacing w:val="9"/>
          <w:sz w:val="22"/>
          <w:szCs w:val="22"/>
        </w:rPr>
        <w:t xml:space="preserve"> </w:t>
      </w:r>
      <w:r w:rsidRPr="00087ED3">
        <w:rPr>
          <w:rFonts w:ascii="Arial" w:hAnsi="Arial" w:cs="Arial"/>
          <w:color w:val="auto"/>
          <w:sz w:val="22"/>
          <w:szCs w:val="22"/>
        </w:rPr>
        <w:t>el</w:t>
      </w:r>
      <w:r w:rsidRPr="00087ED3">
        <w:rPr>
          <w:rFonts w:ascii="Arial" w:hAnsi="Arial" w:cs="Arial"/>
          <w:color w:val="auto"/>
          <w:spacing w:val="1"/>
          <w:sz w:val="22"/>
          <w:szCs w:val="22"/>
        </w:rPr>
        <w:t>e</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r</w:t>
      </w:r>
      <w:r w:rsidRPr="00087ED3">
        <w:rPr>
          <w:rFonts w:ascii="Arial" w:hAnsi="Arial" w:cs="Arial"/>
          <w:color w:val="auto"/>
          <w:spacing w:val="-1"/>
          <w:sz w:val="22"/>
          <w:szCs w:val="22"/>
        </w:rPr>
        <w:t>o</w:t>
      </w:r>
      <w:r w:rsidRPr="00087ED3">
        <w:rPr>
          <w:rFonts w:ascii="Arial" w:hAnsi="Arial" w:cs="Arial"/>
          <w:color w:val="auto"/>
          <w:spacing w:val="1"/>
          <w:sz w:val="22"/>
          <w:szCs w:val="22"/>
        </w:rPr>
        <w:t>n</w:t>
      </w:r>
      <w:r w:rsidRPr="00087ED3">
        <w:rPr>
          <w:rFonts w:ascii="Arial" w:hAnsi="Arial" w:cs="Arial"/>
          <w:color w:val="auto"/>
          <w:sz w:val="22"/>
          <w:szCs w:val="22"/>
        </w:rPr>
        <w:t>i</w:t>
      </w:r>
      <w:r w:rsidRPr="00087ED3">
        <w:rPr>
          <w:rFonts w:ascii="Arial" w:hAnsi="Arial" w:cs="Arial"/>
          <w:color w:val="auto"/>
          <w:spacing w:val="-1"/>
          <w:sz w:val="22"/>
          <w:szCs w:val="22"/>
        </w:rPr>
        <w:t>cz</w:t>
      </w:r>
      <w:r w:rsidRPr="00087ED3">
        <w:rPr>
          <w:rFonts w:ascii="Arial" w:hAnsi="Arial" w:cs="Arial"/>
          <w:color w:val="auto"/>
          <w:spacing w:val="1"/>
          <w:sz w:val="22"/>
          <w:szCs w:val="22"/>
        </w:rPr>
        <w:t>n</w:t>
      </w:r>
      <w:r w:rsidRPr="00087ED3">
        <w:rPr>
          <w:rFonts w:ascii="Arial" w:hAnsi="Arial" w:cs="Arial"/>
          <w:color w:val="auto"/>
          <w:sz w:val="22"/>
          <w:szCs w:val="22"/>
        </w:rPr>
        <w:t>ym j</w:t>
      </w:r>
      <w:r w:rsidRPr="00087ED3">
        <w:rPr>
          <w:rFonts w:ascii="Arial" w:hAnsi="Arial" w:cs="Arial"/>
          <w:color w:val="auto"/>
          <w:spacing w:val="1"/>
          <w:sz w:val="22"/>
          <w:szCs w:val="22"/>
        </w:rPr>
        <w:t>e</w:t>
      </w:r>
      <w:r w:rsidRPr="00087ED3">
        <w:rPr>
          <w:rFonts w:ascii="Arial" w:hAnsi="Arial" w:cs="Arial"/>
          <w:color w:val="auto"/>
          <w:spacing w:val="-3"/>
          <w:sz w:val="22"/>
          <w:szCs w:val="22"/>
        </w:rPr>
        <w:t>s</w:t>
      </w:r>
      <w:r w:rsidRPr="00087ED3">
        <w:rPr>
          <w:rFonts w:ascii="Arial" w:hAnsi="Arial" w:cs="Arial"/>
          <w:color w:val="auto"/>
          <w:sz w:val="22"/>
          <w:szCs w:val="22"/>
        </w:rPr>
        <w:t>t</w:t>
      </w:r>
      <w:r w:rsidRPr="00087ED3">
        <w:rPr>
          <w:rFonts w:ascii="Arial" w:hAnsi="Arial" w:cs="Arial"/>
          <w:color w:val="auto"/>
          <w:spacing w:val="9"/>
          <w:sz w:val="22"/>
          <w:szCs w:val="22"/>
        </w:rPr>
        <w:t xml:space="preserve"> </w:t>
      </w:r>
      <w:r w:rsidRPr="00087ED3">
        <w:rPr>
          <w:rFonts w:ascii="Arial" w:hAnsi="Arial" w:cs="Arial"/>
          <w:color w:val="auto"/>
          <w:sz w:val="22"/>
          <w:szCs w:val="22"/>
        </w:rPr>
        <w:t>j</w:t>
      </w:r>
      <w:r w:rsidRPr="00087ED3">
        <w:rPr>
          <w:rFonts w:ascii="Arial" w:hAnsi="Arial" w:cs="Arial"/>
          <w:color w:val="auto"/>
          <w:spacing w:val="1"/>
          <w:sz w:val="22"/>
          <w:szCs w:val="22"/>
        </w:rPr>
        <w:t>e</w:t>
      </w:r>
      <w:r w:rsidRPr="00087ED3">
        <w:rPr>
          <w:rFonts w:ascii="Arial" w:hAnsi="Arial" w:cs="Arial"/>
          <w:color w:val="auto"/>
          <w:spacing w:val="-1"/>
          <w:sz w:val="22"/>
          <w:szCs w:val="22"/>
        </w:rPr>
        <w:t>d</w:t>
      </w:r>
      <w:r w:rsidRPr="00087ED3">
        <w:rPr>
          <w:rFonts w:ascii="Arial" w:hAnsi="Arial" w:cs="Arial"/>
          <w:color w:val="auto"/>
          <w:spacing w:val="1"/>
          <w:sz w:val="22"/>
          <w:szCs w:val="22"/>
        </w:rPr>
        <w:t>n</w:t>
      </w:r>
      <w:r w:rsidRPr="00087ED3">
        <w:rPr>
          <w:rFonts w:ascii="Arial" w:hAnsi="Arial" w:cs="Arial"/>
          <w:color w:val="auto"/>
          <w:spacing w:val="-2"/>
          <w:sz w:val="22"/>
          <w:szCs w:val="22"/>
        </w:rPr>
        <w:t>o</w:t>
      </w:r>
      <w:r w:rsidRPr="00087ED3">
        <w:rPr>
          <w:rFonts w:ascii="Arial" w:hAnsi="Arial" w:cs="Arial"/>
          <w:color w:val="auto"/>
          <w:spacing w:val="1"/>
          <w:sz w:val="22"/>
          <w:szCs w:val="22"/>
        </w:rPr>
        <w:t>zn</w:t>
      </w:r>
      <w:r w:rsidRPr="00087ED3">
        <w:rPr>
          <w:rFonts w:ascii="Arial" w:hAnsi="Arial" w:cs="Arial"/>
          <w:color w:val="auto"/>
          <w:sz w:val="22"/>
          <w:szCs w:val="22"/>
        </w:rPr>
        <w:t>ac</w:t>
      </w:r>
      <w:r w:rsidRPr="00087ED3">
        <w:rPr>
          <w:rFonts w:ascii="Arial" w:hAnsi="Arial" w:cs="Arial"/>
          <w:color w:val="auto"/>
          <w:spacing w:val="-2"/>
          <w:sz w:val="22"/>
          <w:szCs w:val="22"/>
        </w:rPr>
        <w:t>z</w:t>
      </w:r>
      <w:r w:rsidRPr="00087ED3">
        <w:rPr>
          <w:rFonts w:ascii="Arial" w:hAnsi="Arial" w:cs="Arial"/>
          <w:color w:val="auto"/>
          <w:spacing w:val="1"/>
          <w:sz w:val="22"/>
          <w:szCs w:val="22"/>
        </w:rPr>
        <w:t>n</w:t>
      </w:r>
      <w:r w:rsidRPr="00087ED3">
        <w:rPr>
          <w:rFonts w:ascii="Arial" w:hAnsi="Arial" w:cs="Arial"/>
          <w:color w:val="auto"/>
          <w:sz w:val="22"/>
          <w:szCs w:val="22"/>
        </w:rPr>
        <w:t>e</w:t>
      </w:r>
      <w:r w:rsidRPr="00087ED3">
        <w:rPr>
          <w:rFonts w:ascii="Arial" w:hAnsi="Arial" w:cs="Arial"/>
          <w:color w:val="auto"/>
          <w:spacing w:val="3"/>
          <w:sz w:val="22"/>
          <w:szCs w:val="22"/>
        </w:rPr>
        <w:t xml:space="preserve"> </w:t>
      </w:r>
      <w:r w:rsidRPr="00087ED3">
        <w:rPr>
          <w:rFonts w:ascii="Arial" w:hAnsi="Arial" w:cs="Arial"/>
          <w:color w:val="auto"/>
          <w:spacing w:val="3"/>
          <w:sz w:val="22"/>
          <w:szCs w:val="22"/>
        </w:rPr>
        <w:br/>
      </w:r>
      <w:r w:rsidRPr="00087ED3">
        <w:rPr>
          <w:rFonts w:ascii="Arial" w:hAnsi="Arial" w:cs="Arial"/>
          <w:color w:val="auto"/>
          <w:sz w:val="22"/>
          <w:szCs w:val="22"/>
        </w:rPr>
        <w:t xml:space="preserve">z </w:t>
      </w:r>
      <w:r w:rsidRPr="00087ED3">
        <w:rPr>
          <w:rFonts w:ascii="Arial" w:hAnsi="Arial" w:cs="Arial"/>
          <w:color w:val="auto"/>
          <w:spacing w:val="1"/>
          <w:sz w:val="22"/>
          <w:szCs w:val="22"/>
        </w:rPr>
        <w:t>p</w:t>
      </w:r>
      <w:r w:rsidRPr="00087ED3">
        <w:rPr>
          <w:rFonts w:ascii="Arial" w:hAnsi="Arial" w:cs="Arial"/>
          <w:color w:val="auto"/>
          <w:sz w:val="22"/>
          <w:szCs w:val="22"/>
        </w:rPr>
        <w:t>odpisa</w:t>
      </w:r>
      <w:r w:rsidRPr="00087ED3">
        <w:rPr>
          <w:rFonts w:ascii="Arial" w:hAnsi="Arial" w:cs="Arial"/>
          <w:color w:val="auto"/>
          <w:spacing w:val="2"/>
          <w:sz w:val="22"/>
          <w:szCs w:val="22"/>
        </w:rPr>
        <w:t>n</w:t>
      </w:r>
      <w:r w:rsidRPr="00087ED3">
        <w:rPr>
          <w:rFonts w:ascii="Arial" w:hAnsi="Arial" w:cs="Arial"/>
          <w:color w:val="auto"/>
          <w:sz w:val="22"/>
          <w:szCs w:val="22"/>
        </w:rPr>
        <w:t>i</w:t>
      </w:r>
      <w:r w:rsidRPr="00087ED3">
        <w:rPr>
          <w:rFonts w:ascii="Arial" w:hAnsi="Arial" w:cs="Arial"/>
          <w:color w:val="auto"/>
          <w:spacing w:val="-2"/>
          <w:sz w:val="22"/>
          <w:szCs w:val="22"/>
        </w:rPr>
        <w:t>e</w:t>
      </w:r>
      <w:r w:rsidRPr="00087ED3">
        <w:rPr>
          <w:rFonts w:ascii="Arial" w:hAnsi="Arial" w:cs="Arial"/>
          <w:color w:val="auto"/>
          <w:sz w:val="22"/>
          <w:szCs w:val="22"/>
        </w:rPr>
        <w:t>m</w:t>
      </w:r>
      <w:r w:rsidRPr="00087ED3">
        <w:rPr>
          <w:rFonts w:ascii="Arial" w:hAnsi="Arial" w:cs="Arial"/>
          <w:color w:val="auto"/>
          <w:spacing w:val="2"/>
          <w:sz w:val="22"/>
          <w:szCs w:val="22"/>
        </w:rPr>
        <w:t xml:space="preserve"> </w:t>
      </w:r>
      <w:r w:rsidRPr="00087ED3">
        <w:rPr>
          <w:rFonts w:ascii="Arial" w:hAnsi="Arial" w:cs="Arial"/>
          <w:color w:val="auto"/>
          <w:sz w:val="22"/>
          <w:szCs w:val="22"/>
        </w:rPr>
        <w:t>o</w:t>
      </w:r>
      <w:r w:rsidRPr="00087ED3">
        <w:rPr>
          <w:rFonts w:ascii="Arial" w:hAnsi="Arial" w:cs="Arial"/>
          <w:color w:val="auto"/>
          <w:spacing w:val="1"/>
          <w:sz w:val="22"/>
          <w:szCs w:val="22"/>
        </w:rPr>
        <w:t>r</w:t>
      </w:r>
      <w:r w:rsidRPr="00087ED3">
        <w:rPr>
          <w:rFonts w:ascii="Arial" w:hAnsi="Arial" w:cs="Arial"/>
          <w:color w:val="auto"/>
          <w:sz w:val="22"/>
          <w:szCs w:val="22"/>
        </w:rPr>
        <w:t>y</w:t>
      </w:r>
      <w:r w:rsidRPr="00087ED3">
        <w:rPr>
          <w:rFonts w:ascii="Arial" w:hAnsi="Arial" w:cs="Arial"/>
          <w:color w:val="auto"/>
          <w:spacing w:val="-1"/>
          <w:sz w:val="22"/>
          <w:szCs w:val="22"/>
        </w:rPr>
        <w:t>g</w:t>
      </w:r>
      <w:r w:rsidRPr="00087ED3">
        <w:rPr>
          <w:rFonts w:ascii="Arial" w:hAnsi="Arial" w:cs="Arial"/>
          <w:color w:val="auto"/>
          <w:sz w:val="22"/>
          <w:szCs w:val="22"/>
        </w:rPr>
        <w:t>i</w:t>
      </w:r>
      <w:r w:rsidRPr="00087ED3">
        <w:rPr>
          <w:rFonts w:ascii="Arial" w:hAnsi="Arial" w:cs="Arial"/>
          <w:color w:val="auto"/>
          <w:spacing w:val="1"/>
          <w:sz w:val="22"/>
          <w:szCs w:val="22"/>
        </w:rPr>
        <w:t>n</w:t>
      </w:r>
      <w:r w:rsidRPr="00087ED3">
        <w:rPr>
          <w:rFonts w:ascii="Arial" w:hAnsi="Arial" w:cs="Arial"/>
          <w:color w:val="auto"/>
          <w:spacing w:val="-2"/>
          <w:sz w:val="22"/>
          <w:szCs w:val="22"/>
        </w:rPr>
        <w:t>a</w:t>
      </w:r>
      <w:r w:rsidRPr="00087ED3">
        <w:rPr>
          <w:rFonts w:ascii="Arial" w:hAnsi="Arial" w:cs="Arial"/>
          <w:color w:val="auto"/>
          <w:sz w:val="22"/>
          <w:szCs w:val="22"/>
        </w:rPr>
        <w:t>łu</w:t>
      </w:r>
      <w:r w:rsidRPr="00087ED3">
        <w:rPr>
          <w:rFonts w:ascii="Arial" w:hAnsi="Arial" w:cs="Arial"/>
          <w:color w:val="auto"/>
          <w:spacing w:val="1"/>
          <w:sz w:val="22"/>
          <w:szCs w:val="22"/>
        </w:rPr>
        <w:t xml:space="preserve"> d</w:t>
      </w:r>
      <w:r w:rsidRPr="00087ED3">
        <w:rPr>
          <w:rFonts w:ascii="Arial" w:hAnsi="Arial" w:cs="Arial"/>
          <w:color w:val="auto"/>
          <w:sz w:val="22"/>
          <w:szCs w:val="22"/>
        </w:rPr>
        <w:t>okum</w:t>
      </w:r>
      <w:r w:rsidRPr="00087ED3">
        <w:rPr>
          <w:rFonts w:ascii="Arial" w:hAnsi="Arial" w:cs="Arial"/>
          <w:color w:val="auto"/>
          <w:spacing w:val="-2"/>
          <w:sz w:val="22"/>
          <w:szCs w:val="22"/>
        </w:rPr>
        <w:t>e</w:t>
      </w:r>
      <w:r w:rsidRPr="00087ED3">
        <w:rPr>
          <w:rFonts w:ascii="Arial" w:hAnsi="Arial" w:cs="Arial"/>
          <w:color w:val="auto"/>
          <w:spacing w:val="1"/>
          <w:sz w:val="22"/>
          <w:szCs w:val="22"/>
        </w:rPr>
        <w:t>nt</w:t>
      </w:r>
      <w:r w:rsidRPr="00087ED3">
        <w:rPr>
          <w:rFonts w:ascii="Arial" w:hAnsi="Arial" w:cs="Arial"/>
          <w:color w:val="auto"/>
          <w:spacing w:val="-1"/>
          <w:sz w:val="22"/>
          <w:szCs w:val="22"/>
        </w:rPr>
        <w:t>u</w:t>
      </w:r>
      <w:r w:rsidRPr="00087ED3">
        <w:rPr>
          <w:rFonts w:ascii="Arial" w:hAnsi="Arial" w:cs="Arial"/>
          <w:color w:val="auto"/>
          <w:sz w:val="22"/>
          <w:szCs w:val="22"/>
        </w:rPr>
        <w:t>,</w:t>
      </w:r>
      <w:r w:rsidRPr="00087ED3">
        <w:rPr>
          <w:rFonts w:ascii="Arial" w:hAnsi="Arial" w:cs="Arial"/>
          <w:color w:val="auto"/>
          <w:spacing w:val="1"/>
          <w:sz w:val="22"/>
          <w:szCs w:val="22"/>
        </w:rPr>
        <w:t xml:space="preserve"> </w:t>
      </w:r>
      <w:r w:rsidRPr="00087ED3">
        <w:rPr>
          <w:rFonts w:ascii="Arial" w:hAnsi="Arial" w:cs="Arial"/>
          <w:color w:val="auto"/>
          <w:sz w:val="22"/>
          <w:szCs w:val="22"/>
        </w:rPr>
        <w:t>z</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yją</w:t>
      </w:r>
      <w:r w:rsidRPr="00087ED3">
        <w:rPr>
          <w:rFonts w:ascii="Arial" w:hAnsi="Arial" w:cs="Arial"/>
          <w:color w:val="auto"/>
          <w:spacing w:val="1"/>
          <w:sz w:val="22"/>
          <w:szCs w:val="22"/>
        </w:rPr>
        <w:t>t</w:t>
      </w:r>
      <w:r w:rsidRPr="00087ED3">
        <w:rPr>
          <w:rFonts w:ascii="Arial" w:hAnsi="Arial" w:cs="Arial"/>
          <w:color w:val="auto"/>
          <w:spacing w:val="-1"/>
          <w:sz w:val="22"/>
          <w:szCs w:val="22"/>
        </w:rPr>
        <w:t>k</w:t>
      </w:r>
      <w:r w:rsidRPr="00087ED3">
        <w:rPr>
          <w:rFonts w:ascii="Arial" w:hAnsi="Arial" w:cs="Arial"/>
          <w:color w:val="auto"/>
          <w:sz w:val="22"/>
          <w:szCs w:val="22"/>
        </w:rPr>
        <w:t>i</w:t>
      </w:r>
      <w:r w:rsidRPr="00087ED3">
        <w:rPr>
          <w:rFonts w:ascii="Arial" w:hAnsi="Arial" w:cs="Arial"/>
          <w:color w:val="auto"/>
          <w:spacing w:val="-2"/>
          <w:sz w:val="22"/>
          <w:szCs w:val="22"/>
        </w:rPr>
        <w:t>e</w:t>
      </w:r>
      <w:r w:rsidRPr="00087ED3">
        <w:rPr>
          <w:rFonts w:ascii="Arial" w:hAnsi="Arial" w:cs="Arial"/>
          <w:color w:val="auto"/>
          <w:sz w:val="22"/>
          <w:szCs w:val="22"/>
        </w:rPr>
        <w:t>m</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p</w:t>
      </w:r>
      <w:r w:rsidRPr="00087ED3">
        <w:rPr>
          <w:rFonts w:ascii="Arial" w:hAnsi="Arial" w:cs="Arial"/>
          <w:color w:val="auto"/>
          <w:sz w:val="22"/>
          <w:szCs w:val="22"/>
        </w:rPr>
        <w:t>ii</w:t>
      </w:r>
      <w:r w:rsidRPr="00087ED3">
        <w:rPr>
          <w:rFonts w:ascii="Arial" w:hAnsi="Arial" w:cs="Arial"/>
          <w:color w:val="auto"/>
          <w:spacing w:val="1"/>
          <w:sz w:val="22"/>
          <w:szCs w:val="22"/>
        </w:rPr>
        <w:t xml:space="preserve"> p</w:t>
      </w:r>
      <w:r w:rsidRPr="00087ED3">
        <w:rPr>
          <w:rFonts w:ascii="Arial" w:hAnsi="Arial" w:cs="Arial"/>
          <w:color w:val="auto"/>
          <w:sz w:val="22"/>
          <w:szCs w:val="22"/>
        </w:rPr>
        <w:t>oś</w:t>
      </w:r>
      <w:r w:rsidRPr="00087ED3">
        <w:rPr>
          <w:rFonts w:ascii="Arial" w:hAnsi="Arial" w:cs="Arial"/>
          <w:color w:val="auto"/>
          <w:spacing w:val="-1"/>
          <w:sz w:val="22"/>
          <w:szCs w:val="22"/>
        </w:rPr>
        <w:t>w</w:t>
      </w:r>
      <w:r w:rsidRPr="00087ED3">
        <w:rPr>
          <w:rFonts w:ascii="Arial" w:hAnsi="Arial" w:cs="Arial"/>
          <w:color w:val="auto"/>
          <w:sz w:val="22"/>
          <w:szCs w:val="22"/>
        </w:rPr>
        <w:t>ia</w:t>
      </w:r>
      <w:r w:rsidRPr="00087ED3">
        <w:rPr>
          <w:rFonts w:ascii="Arial" w:hAnsi="Arial" w:cs="Arial"/>
          <w:color w:val="auto"/>
          <w:spacing w:val="1"/>
          <w:sz w:val="22"/>
          <w:szCs w:val="22"/>
        </w:rPr>
        <w:t>d</w:t>
      </w:r>
      <w:r w:rsidRPr="00087ED3">
        <w:rPr>
          <w:rFonts w:ascii="Arial" w:hAnsi="Arial" w:cs="Arial"/>
          <w:color w:val="auto"/>
          <w:spacing w:val="-3"/>
          <w:sz w:val="22"/>
          <w:szCs w:val="22"/>
        </w:rPr>
        <w:t>c</w:t>
      </w:r>
      <w:r w:rsidRPr="00087ED3">
        <w:rPr>
          <w:rFonts w:ascii="Arial" w:hAnsi="Arial" w:cs="Arial"/>
          <w:color w:val="auto"/>
          <w:spacing w:val="1"/>
          <w:sz w:val="22"/>
          <w:szCs w:val="22"/>
        </w:rPr>
        <w:t>z</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y</w:t>
      </w:r>
      <w:r w:rsidRPr="00087ED3">
        <w:rPr>
          <w:rFonts w:ascii="Arial" w:hAnsi="Arial" w:cs="Arial"/>
          <w:color w:val="auto"/>
          <w:spacing w:val="-1"/>
          <w:sz w:val="22"/>
          <w:szCs w:val="22"/>
        </w:rPr>
        <w:t>c</w:t>
      </w:r>
      <w:r w:rsidRPr="00087ED3">
        <w:rPr>
          <w:rFonts w:ascii="Arial" w:hAnsi="Arial" w:cs="Arial"/>
          <w:color w:val="auto"/>
          <w:sz w:val="22"/>
          <w:szCs w:val="22"/>
        </w:rPr>
        <w:t>h o</w:t>
      </w:r>
      <w:r w:rsidRPr="00087ED3">
        <w:rPr>
          <w:rFonts w:ascii="Arial" w:hAnsi="Arial" w:cs="Arial"/>
          <w:color w:val="auto"/>
          <w:spacing w:val="2"/>
          <w:sz w:val="22"/>
          <w:szCs w:val="22"/>
        </w:rPr>
        <w:t>d</w:t>
      </w:r>
      <w:r w:rsidRPr="00087ED3">
        <w:rPr>
          <w:rFonts w:ascii="Arial" w:hAnsi="Arial" w:cs="Arial"/>
          <w:color w:val="auto"/>
          <w:spacing w:val="-1"/>
          <w:sz w:val="22"/>
          <w:szCs w:val="22"/>
        </w:rPr>
        <w:t>p</w:t>
      </w:r>
      <w:r w:rsidRPr="00087ED3">
        <w:rPr>
          <w:rFonts w:ascii="Arial" w:hAnsi="Arial" w:cs="Arial"/>
          <w:color w:val="auto"/>
          <w:sz w:val="22"/>
          <w:szCs w:val="22"/>
        </w:rPr>
        <w:t>owie</w:t>
      </w:r>
      <w:r w:rsidRPr="00087ED3">
        <w:rPr>
          <w:rFonts w:ascii="Arial" w:hAnsi="Arial" w:cs="Arial"/>
          <w:color w:val="auto"/>
          <w:spacing w:val="1"/>
          <w:sz w:val="22"/>
          <w:szCs w:val="22"/>
        </w:rPr>
        <w:t>dn</w:t>
      </w:r>
      <w:r w:rsidRPr="00087ED3">
        <w:rPr>
          <w:rFonts w:ascii="Arial" w:hAnsi="Arial" w:cs="Arial"/>
          <w:color w:val="auto"/>
          <w:spacing w:val="-2"/>
          <w:sz w:val="22"/>
          <w:szCs w:val="22"/>
        </w:rPr>
        <w:t>i</w:t>
      </w:r>
      <w:r w:rsidRPr="00087ED3">
        <w:rPr>
          <w:rFonts w:ascii="Arial" w:hAnsi="Arial" w:cs="Arial"/>
          <w:color w:val="auto"/>
          <w:sz w:val="22"/>
          <w:szCs w:val="22"/>
        </w:rPr>
        <w:t>o</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r</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z w:val="22"/>
          <w:szCs w:val="22"/>
        </w:rPr>
        <w:t>z i</w:t>
      </w:r>
      <w:r w:rsidRPr="00087ED3">
        <w:rPr>
          <w:rFonts w:ascii="Arial" w:hAnsi="Arial" w:cs="Arial"/>
          <w:color w:val="auto"/>
          <w:spacing w:val="1"/>
          <w:sz w:val="22"/>
          <w:szCs w:val="22"/>
        </w:rPr>
        <w:t>nn</w:t>
      </w:r>
      <w:r w:rsidRPr="00087ED3">
        <w:rPr>
          <w:rFonts w:ascii="Arial" w:hAnsi="Arial" w:cs="Arial"/>
          <w:color w:val="auto"/>
          <w:sz w:val="22"/>
          <w:szCs w:val="22"/>
        </w:rPr>
        <w:t>ego</w:t>
      </w:r>
      <w:r w:rsidRPr="00087ED3">
        <w:rPr>
          <w:rFonts w:ascii="Arial" w:hAnsi="Arial" w:cs="Arial"/>
          <w:color w:val="auto"/>
          <w:spacing w:val="-5"/>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pacing w:val="1"/>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ę</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ub</w:t>
      </w:r>
      <w:r w:rsidRPr="00087ED3">
        <w:rPr>
          <w:rFonts w:ascii="Arial" w:hAnsi="Arial" w:cs="Arial"/>
          <w:color w:val="auto"/>
          <w:spacing w:val="-2"/>
          <w:sz w:val="22"/>
          <w:szCs w:val="22"/>
        </w:rPr>
        <w:t>ie</w:t>
      </w:r>
      <w:r w:rsidRPr="00087ED3">
        <w:rPr>
          <w:rFonts w:ascii="Arial" w:hAnsi="Arial" w:cs="Arial"/>
          <w:color w:val="auto"/>
          <w:sz w:val="22"/>
          <w:szCs w:val="22"/>
        </w:rPr>
        <w:t>gającego</w:t>
      </w:r>
      <w:r w:rsidRPr="00087ED3">
        <w:rPr>
          <w:rFonts w:ascii="Arial" w:hAnsi="Arial" w:cs="Arial"/>
          <w:color w:val="auto"/>
          <w:spacing w:val="1"/>
          <w:sz w:val="22"/>
          <w:szCs w:val="22"/>
        </w:rPr>
        <w:t xml:space="preserve"> </w:t>
      </w:r>
      <w:r w:rsidRPr="00087ED3">
        <w:rPr>
          <w:rFonts w:ascii="Arial" w:hAnsi="Arial" w:cs="Arial"/>
          <w:color w:val="auto"/>
          <w:sz w:val="22"/>
          <w:szCs w:val="22"/>
        </w:rPr>
        <w:t>się</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s</w:t>
      </w:r>
      <w:r w:rsidRPr="00087ED3">
        <w:rPr>
          <w:rFonts w:ascii="Arial" w:hAnsi="Arial" w:cs="Arial"/>
          <w:color w:val="auto"/>
          <w:spacing w:val="-1"/>
          <w:sz w:val="22"/>
          <w:szCs w:val="22"/>
        </w:rPr>
        <w:t>p</w:t>
      </w:r>
      <w:r w:rsidRPr="00087ED3">
        <w:rPr>
          <w:rFonts w:ascii="Arial" w:hAnsi="Arial" w:cs="Arial"/>
          <w:color w:val="auto"/>
          <w:sz w:val="22"/>
          <w:szCs w:val="22"/>
        </w:rPr>
        <w:t>ól</w:t>
      </w:r>
      <w:r w:rsidRPr="00087ED3">
        <w:rPr>
          <w:rFonts w:ascii="Arial" w:hAnsi="Arial" w:cs="Arial"/>
          <w:color w:val="auto"/>
          <w:spacing w:val="2"/>
          <w:sz w:val="22"/>
          <w:szCs w:val="22"/>
        </w:rPr>
        <w:t>n</w:t>
      </w:r>
      <w:r w:rsidRPr="00087ED3">
        <w:rPr>
          <w:rFonts w:ascii="Arial" w:hAnsi="Arial" w:cs="Arial"/>
          <w:color w:val="auto"/>
          <w:sz w:val="22"/>
          <w:szCs w:val="22"/>
        </w:rPr>
        <w:t>ie</w:t>
      </w:r>
      <w:r w:rsidRPr="00087ED3">
        <w:rPr>
          <w:rFonts w:ascii="Arial" w:hAnsi="Arial" w:cs="Arial"/>
          <w:color w:val="auto"/>
          <w:spacing w:val="-1"/>
          <w:sz w:val="22"/>
          <w:szCs w:val="22"/>
        </w:rPr>
        <w:t xml:space="preserve"> </w:t>
      </w:r>
      <w:r w:rsidRPr="00087ED3">
        <w:rPr>
          <w:rFonts w:ascii="Arial" w:hAnsi="Arial" w:cs="Arial"/>
          <w:color w:val="auto"/>
          <w:sz w:val="22"/>
          <w:szCs w:val="22"/>
        </w:rPr>
        <w:t xml:space="preserve">z </w:t>
      </w:r>
      <w:r w:rsidRPr="00087ED3">
        <w:rPr>
          <w:rFonts w:ascii="Arial" w:hAnsi="Arial" w:cs="Arial"/>
          <w:color w:val="auto"/>
          <w:spacing w:val="-1"/>
          <w:sz w:val="22"/>
          <w:szCs w:val="22"/>
        </w:rPr>
        <w:t>n</w:t>
      </w:r>
      <w:r w:rsidRPr="00087ED3">
        <w:rPr>
          <w:rFonts w:ascii="Arial" w:hAnsi="Arial" w:cs="Arial"/>
          <w:color w:val="auto"/>
          <w:sz w:val="22"/>
          <w:szCs w:val="22"/>
        </w:rPr>
        <w:t>im</w:t>
      </w:r>
      <w:r w:rsidRPr="00087ED3">
        <w:rPr>
          <w:rFonts w:ascii="Arial" w:hAnsi="Arial" w:cs="Arial"/>
          <w:color w:val="auto"/>
          <w:spacing w:val="1"/>
          <w:sz w:val="22"/>
          <w:szCs w:val="22"/>
        </w:rPr>
        <w:t xml:space="preserve"> </w:t>
      </w:r>
      <w:r w:rsidRPr="00087ED3">
        <w:rPr>
          <w:rFonts w:ascii="Arial" w:hAnsi="Arial" w:cs="Arial"/>
          <w:color w:val="auto"/>
          <w:sz w:val="22"/>
          <w:szCs w:val="22"/>
        </w:rPr>
        <w:t>o</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u</w:t>
      </w:r>
      <w:r w:rsidRPr="00087ED3">
        <w:rPr>
          <w:rFonts w:ascii="Arial" w:hAnsi="Arial" w:cs="Arial"/>
          <w:color w:val="auto"/>
          <w:spacing w:val="-1"/>
          <w:sz w:val="22"/>
          <w:szCs w:val="22"/>
        </w:rPr>
        <w:t>d</w:t>
      </w:r>
      <w:r w:rsidRPr="00087ED3">
        <w:rPr>
          <w:rFonts w:ascii="Arial" w:hAnsi="Arial" w:cs="Arial"/>
          <w:color w:val="auto"/>
          <w:spacing w:val="1"/>
          <w:sz w:val="22"/>
          <w:szCs w:val="22"/>
        </w:rPr>
        <w:t>z</w:t>
      </w:r>
      <w:r w:rsidRPr="00087ED3">
        <w:rPr>
          <w:rFonts w:ascii="Arial" w:hAnsi="Arial" w:cs="Arial"/>
          <w:color w:val="auto"/>
          <w:sz w:val="22"/>
          <w:szCs w:val="22"/>
        </w:rPr>
        <w:t>iel</w:t>
      </w:r>
      <w:r w:rsidRPr="00087ED3">
        <w:rPr>
          <w:rFonts w:ascii="Arial" w:hAnsi="Arial" w:cs="Arial"/>
          <w:color w:val="auto"/>
          <w:spacing w:val="-1"/>
          <w:sz w:val="22"/>
          <w:szCs w:val="22"/>
        </w:rPr>
        <w:t>e</w:t>
      </w:r>
      <w:r w:rsidRPr="00087ED3">
        <w:rPr>
          <w:rFonts w:ascii="Arial" w:hAnsi="Arial" w:cs="Arial"/>
          <w:color w:val="auto"/>
          <w:spacing w:val="1"/>
          <w:sz w:val="22"/>
          <w:szCs w:val="22"/>
        </w:rPr>
        <w:t>n</w:t>
      </w:r>
      <w:r w:rsidRPr="00087ED3">
        <w:rPr>
          <w:rFonts w:ascii="Arial" w:hAnsi="Arial" w:cs="Arial"/>
          <w:color w:val="auto"/>
          <w:sz w:val="22"/>
          <w:szCs w:val="22"/>
        </w:rPr>
        <w:t>ie</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z</w:t>
      </w:r>
      <w:r w:rsidRPr="00087ED3">
        <w:rPr>
          <w:rFonts w:ascii="Arial" w:hAnsi="Arial" w:cs="Arial"/>
          <w:color w:val="auto"/>
          <w:sz w:val="22"/>
          <w:szCs w:val="22"/>
        </w:rPr>
        <w:t>a</w:t>
      </w:r>
      <w:r w:rsidRPr="00087ED3">
        <w:rPr>
          <w:rFonts w:ascii="Arial" w:hAnsi="Arial" w:cs="Arial"/>
          <w:color w:val="auto"/>
          <w:spacing w:val="-2"/>
          <w:sz w:val="22"/>
          <w:szCs w:val="22"/>
        </w:rPr>
        <w:t>m</w:t>
      </w:r>
      <w:r w:rsidRPr="00087ED3">
        <w:rPr>
          <w:rFonts w:ascii="Arial" w:hAnsi="Arial" w:cs="Arial"/>
          <w:color w:val="auto"/>
          <w:sz w:val="22"/>
          <w:szCs w:val="22"/>
        </w:rPr>
        <w:t>ówie</w:t>
      </w:r>
      <w:r w:rsidRPr="00087ED3">
        <w:rPr>
          <w:rFonts w:ascii="Arial" w:hAnsi="Arial" w:cs="Arial"/>
          <w:color w:val="auto"/>
          <w:spacing w:val="1"/>
          <w:sz w:val="22"/>
          <w:szCs w:val="22"/>
        </w:rPr>
        <w:t>n</w:t>
      </w:r>
      <w:r w:rsidRPr="00087ED3">
        <w:rPr>
          <w:rFonts w:ascii="Arial" w:hAnsi="Arial" w:cs="Arial"/>
          <w:color w:val="auto"/>
          <w:sz w:val="22"/>
          <w:szCs w:val="22"/>
        </w:rPr>
        <w:t>ia,</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1"/>
          <w:sz w:val="22"/>
          <w:szCs w:val="22"/>
        </w:rPr>
        <w:t>z</w:t>
      </w:r>
      <w:r w:rsidRPr="00087ED3">
        <w:rPr>
          <w:rFonts w:ascii="Arial" w:hAnsi="Arial" w:cs="Arial"/>
          <w:color w:val="auto"/>
          <w:spacing w:val="-2"/>
          <w:sz w:val="22"/>
          <w:szCs w:val="22"/>
        </w:rPr>
        <w:t>e</w:t>
      </w:r>
      <w:r w:rsidRPr="00087ED3">
        <w:rPr>
          <w:rFonts w:ascii="Arial" w:hAnsi="Arial" w:cs="Arial"/>
          <w:color w:val="auto"/>
          <w:sz w:val="22"/>
          <w:szCs w:val="22"/>
        </w:rPr>
        <w:t xml:space="preserve">z </w:t>
      </w:r>
      <w:r w:rsidRPr="00087ED3">
        <w:rPr>
          <w:rFonts w:ascii="Arial" w:hAnsi="Arial" w:cs="Arial"/>
          <w:color w:val="auto"/>
          <w:spacing w:val="1"/>
          <w:sz w:val="22"/>
          <w:szCs w:val="22"/>
        </w:rPr>
        <w:t>p</w:t>
      </w:r>
      <w:r w:rsidRPr="00087ED3">
        <w:rPr>
          <w:rFonts w:ascii="Arial" w:hAnsi="Arial" w:cs="Arial"/>
          <w:color w:val="auto"/>
          <w:spacing w:val="-2"/>
          <w:sz w:val="22"/>
          <w:szCs w:val="22"/>
        </w:rPr>
        <w:t>o</w:t>
      </w:r>
      <w:r w:rsidRPr="00087ED3">
        <w:rPr>
          <w:rFonts w:ascii="Arial" w:hAnsi="Arial" w:cs="Arial"/>
          <w:color w:val="auto"/>
          <w:spacing w:val="1"/>
          <w:sz w:val="22"/>
          <w:szCs w:val="22"/>
        </w:rPr>
        <w:t>d</w:t>
      </w:r>
      <w:r w:rsidRPr="00087ED3">
        <w:rPr>
          <w:rFonts w:ascii="Arial" w:hAnsi="Arial" w:cs="Arial"/>
          <w:color w:val="auto"/>
          <w:sz w:val="22"/>
          <w:szCs w:val="22"/>
        </w:rPr>
        <w:t>mi</w:t>
      </w:r>
      <w:r w:rsidRPr="00087ED3">
        <w:rPr>
          <w:rFonts w:ascii="Arial" w:hAnsi="Arial" w:cs="Arial"/>
          <w:color w:val="auto"/>
          <w:spacing w:val="-1"/>
          <w:sz w:val="22"/>
          <w:szCs w:val="22"/>
        </w:rPr>
        <w:t>o</w:t>
      </w:r>
      <w:r w:rsidRPr="00087ED3">
        <w:rPr>
          <w:rFonts w:ascii="Arial" w:hAnsi="Arial" w:cs="Arial"/>
          <w:color w:val="auto"/>
          <w:spacing w:val="1"/>
          <w:sz w:val="22"/>
          <w:szCs w:val="22"/>
        </w:rPr>
        <w:t>t</w:t>
      </w:r>
      <w:r w:rsidRPr="00087ED3">
        <w:rPr>
          <w:rFonts w:ascii="Arial" w:hAnsi="Arial" w:cs="Arial"/>
          <w:color w:val="auto"/>
          <w:sz w:val="22"/>
          <w:szCs w:val="22"/>
        </w:rPr>
        <w:t xml:space="preserve">, </w:t>
      </w:r>
      <w:r w:rsidRPr="00087ED3">
        <w:rPr>
          <w:rFonts w:ascii="Arial" w:hAnsi="Arial" w:cs="Arial"/>
          <w:color w:val="auto"/>
          <w:spacing w:val="1"/>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k</w:t>
      </w:r>
      <w:r w:rsidRPr="00087ED3">
        <w:rPr>
          <w:rFonts w:ascii="Arial" w:hAnsi="Arial" w:cs="Arial"/>
          <w:color w:val="auto"/>
          <w:spacing w:val="1"/>
          <w:sz w:val="22"/>
          <w:szCs w:val="22"/>
        </w:rPr>
        <w:t>t</w:t>
      </w:r>
      <w:r w:rsidRPr="00087ED3">
        <w:rPr>
          <w:rFonts w:ascii="Arial" w:hAnsi="Arial" w:cs="Arial"/>
          <w:color w:val="auto"/>
          <w:sz w:val="22"/>
          <w:szCs w:val="22"/>
        </w:rPr>
        <w:t>ó</w:t>
      </w:r>
      <w:r w:rsidRPr="00087ED3">
        <w:rPr>
          <w:rFonts w:ascii="Arial" w:hAnsi="Arial" w:cs="Arial"/>
          <w:color w:val="auto"/>
          <w:spacing w:val="-1"/>
          <w:sz w:val="22"/>
          <w:szCs w:val="22"/>
        </w:rPr>
        <w:t>r</w:t>
      </w:r>
      <w:r w:rsidRPr="00087ED3">
        <w:rPr>
          <w:rFonts w:ascii="Arial" w:hAnsi="Arial" w:cs="Arial"/>
          <w:color w:val="auto"/>
          <w:sz w:val="22"/>
          <w:szCs w:val="22"/>
        </w:rPr>
        <w:t>ego</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zd</w:t>
      </w:r>
      <w:r w:rsidRPr="00087ED3">
        <w:rPr>
          <w:rFonts w:ascii="Arial" w:hAnsi="Arial" w:cs="Arial"/>
          <w:color w:val="auto"/>
          <w:sz w:val="22"/>
          <w:szCs w:val="22"/>
        </w:rPr>
        <w:t>o</w:t>
      </w:r>
      <w:r w:rsidRPr="00087ED3">
        <w:rPr>
          <w:rFonts w:ascii="Arial" w:hAnsi="Arial" w:cs="Arial"/>
          <w:color w:val="auto"/>
          <w:spacing w:val="-2"/>
          <w:sz w:val="22"/>
          <w:szCs w:val="22"/>
        </w:rPr>
        <w:t>l</w:t>
      </w:r>
      <w:r w:rsidRPr="00087ED3">
        <w:rPr>
          <w:rFonts w:ascii="Arial" w:hAnsi="Arial" w:cs="Arial"/>
          <w:color w:val="auto"/>
          <w:spacing w:val="1"/>
          <w:sz w:val="22"/>
          <w:szCs w:val="22"/>
        </w:rPr>
        <w:t>n</w:t>
      </w:r>
      <w:r w:rsidRPr="00087ED3">
        <w:rPr>
          <w:rFonts w:ascii="Arial" w:hAnsi="Arial" w:cs="Arial"/>
          <w:color w:val="auto"/>
          <w:sz w:val="22"/>
          <w:szCs w:val="22"/>
        </w:rPr>
        <w:t>ościa</w:t>
      </w:r>
      <w:r w:rsidRPr="00087ED3">
        <w:rPr>
          <w:rFonts w:ascii="Arial" w:hAnsi="Arial" w:cs="Arial"/>
          <w:color w:val="auto"/>
          <w:spacing w:val="-1"/>
          <w:sz w:val="22"/>
          <w:szCs w:val="22"/>
        </w:rPr>
        <w:t>c</w:t>
      </w:r>
      <w:r w:rsidRPr="00087ED3">
        <w:rPr>
          <w:rFonts w:ascii="Arial" w:hAnsi="Arial" w:cs="Arial"/>
          <w:color w:val="auto"/>
          <w:sz w:val="22"/>
          <w:szCs w:val="22"/>
        </w:rPr>
        <w:t>h l</w:t>
      </w:r>
      <w:r w:rsidRPr="00087ED3">
        <w:rPr>
          <w:rFonts w:ascii="Arial" w:hAnsi="Arial" w:cs="Arial"/>
          <w:color w:val="auto"/>
          <w:spacing w:val="1"/>
          <w:sz w:val="22"/>
          <w:szCs w:val="22"/>
        </w:rPr>
        <w:t>u</w:t>
      </w:r>
      <w:r w:rsidRPr="00087ED3">
        <w:rPr>
          <w:rFonts w:ascii="Arial" w:hAnsi="Arial" w:cs="Arial"/>
          <w:color w:val="auto"/>
          <w:sz w:val="22"/>
          <w:szCs w:val="22"/>
        </w:rPr>
        <w:t>b</w:t>
      </w:r>
      <w:r w:rsidRPr="00087ED3">
        <w:rPr>
          <w:rFonts w:ascii="Arial" w:hAnsi="Arial" w:cs="Arial"/>
          <w:color w:val="auto"/>
          <w:spacing w:val="2"/>
          <w:sz w:val="22"/>
          <w:szCs w:val="22"/>
        </w:rPr>
        <w:t xml:space="preserve"> </w:t>
      </w:r>
      <w:r w:rsidRPr="00087ED3">
        <w:rPr>
          <w:rFonts w:ascii="Arial" w:hAnsi="Arial" w:cs="Arial"/>
          <w:color w:val="auto"/>
          <w:sz w:val="22"/>
          <w:szCs w:val="22"/>
        </w:rPr>
        <w:t>s</w:t>
      </w:r>
      <w:r w:rsidRPr="00087ED3">
        <w:rPr>
          <w:rFonts w:ascii="Arial" w:hAnsi="Arial" w:cs="Arial"/>
          <w:color w:val="auto"/>
          <w:spacing w:val="-1"/>
          <w:sz w:val="22"/>
          <w:szCs w:val="22"/>
        </w:rPr>
        <w:t>yt</w:t>
      </w:r>
      <w:r w:rsidRPr="00087ED3">
        <w:rPr>
          <w:rFonts w:ascii="Arial" w:hAnsi="Arial" w:cs="Arial"/>
          <w:color w:val="auto"/>
          <w:spacing w:val="1"/>
          <w:sz w:val="22"/>
          <w:szCs w:val="22"/>
        </w:rPr>
        <w:t>u</w:t>
      </w:r>
      <w:r w:rsidRPr="00087ED3">
        <w:rPr>
          <w:rFonts w:ascii="Arial" w:hAnsi="Arial" w:cs="Arial"/>
          <w:color w:val="auto"/>
          <w:sz w:val="22"/>
          <w:szCs w:val="22"/>
        </w:rPr>
        <w:t>acji</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p</w:t>
      </w:r>
      <w:r w:rsidRPr="00087ED3">
        <w:rPr>
          <w:rFonts w:ascii="Arial" w:hAnsi="Arial" w:cs="Arial"/>
          <w:color w:val="auto"/>
          <w:sz w:val="22"/>
          <w:szCs w:val="22"/>
        </w:rPr>
        <w:t>ol</w:t>
      </w:r>
      <w:r w:rsidRPr="00087ED3">
        <w:rPr>
          <w:rFonts w:ascii="Arial" w:hAnsi="Arial" w:cs="Arial"/>
          <w:color w:val="auto"/>
          <w:spacing w:val="1"/>
          <w:sz w:val="22"/>
          <w:szCs w:val="22"/>
        </w:rPr>
        <w:t>e</w:t>
      </w:r>
      <w:r w:rsidRPr="00087ED3">
        <w:rPr>
          <w:rFonts w:ascii="Arial" w:hAnsi="Arial" w:cs="Arial"/>
          <w:color w:val="auto"/>
          <w:sz w:val="22"/>
          <w:szCs w:val="22"/>
        </w:rPr>
        <w:t>ga</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a,</w:t>
      </w:r>
      <w:r w:rsidRPr="00087ED3">
        <w:rPr>
          <w:rFonts w:ascii="Arial" w:hAnsi="Arial" w:cs="Arial"/>
          <w:color w:val="auto"/>
          <w:spacing w:val="1"/>
          <w:sz w:val="22"/>
          <w:szCs w:val="22"/>
        </w:rPr>
        <w:t xml:space="preserve"> </w:t>
      </w:r>
      <w:r w:rsidRPr="00087ED3">
        <w:rPr>
          <w:rFonts w:ascii="Arial" w:hAnsi="Arial" w:cs="Arial"/>
          <w:color w:val="auto"/>
          <w:sz w:val="22"/>
          <w:szCs w:val="22"/>
        </w:rPr>
        <w:t>al</w:t>
      </w:r>
      <w:r w:rsidRPr="00087ED3">
        <w:rPr>
          <w:rFonts w:ascii="Arial" w:hAnsi="Arial" w:cs="Arial"/>
          <w:color w:val="auto"/>
          <w:spacing w:val="1"/>
          <w:sz w:val="22"/>
          <w:szCs w:val="22"/>
        </w:rPr>
        <w:t>b</w:t>
      </w:r>
      <w:r w:rsidRPr="00087ED3">
        <w:rPr>
          <w:rFonts w:ascii="Arial" w:hAnsi="Arial" w:cs="Arial"/>
          <w:color w:val="auto"/>
          <w:sz w:val="22"/>
          <w:szCs w:val="22"/>
        </w:rPr>
        <w:t>o</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 xml:space="preserve">ez </w:t>
      </w:r>
      <w:r w:rsidRPr="00087ED3">
        <w:rPr>
          <w:rFonts w:ascii="Arial" w:hAnsi="Arial" w:cs="Arial"/>
          <w:color w:val="auto"/>
          <w:spacing w:val="1"/>
          <w:sz w:val="22"/>
          <w:szCs w:val="22"/>
        </w:rPr>
        <w:t>p</w:t>
      </w:r>
      <w:r w:rsidRPr="00087ED3">
        <w:rPr>
          <w:rFonts w:ascii="Arial" w:hAnsi="Arial" w:cs="Arial"/>
          <w:color w:val="auto"/>
          <w:spacing w:val="-2"/>
          <w:sz w:val="22"/>
          <w:szCs w:val="22"/>
        </w:rPr>
        <w:t>o</w:t>
      </w:r>
      <w:r w:rsidRPr="00087ED3">
        <w:rPr>
          <w:rFonts w:ascii="Arial" w:hAnsi="Arial" w:cs="Arial"/>
          <w:color w:val="auto"/>
          <w:spacing w:val="1"/>
          <w:sz w:val="22"/>
          <w:szCs w:val="22"/>
        </w:rPr>
        <w:t>d</w:t>
      </w:r>
      <w:r w:rsidRPr="00087ED3">
        <w:rPr>
          <w:rFonts w:ascii="Arial" w:hAnsi="Arial" w:cs="Arial"/>
          <w:color w:val="auto"/>
          <w:spacing w:val="-1"/>
          <w:sz w:val="22"/>
          <w:szCs w:val="22"/>
        </w:rPr>
        <w:t>w</w:t>
      </w:r>
      <w:r w:rsidRPr="00087ED3">
        <w:rPr>
          <w:rFonts w:ascii="Arial" w:hAnsi="Arial" w:cs="Arial"/>
          <w:color w:val="auto"/>
          <w:sz w:val="22"/>
          <w:szCs w:val="22"/>
        </w:rPr>
        <w:t>y</w:t>
      </w:r>
      <w:r w:rsidRPr="00087ED3">
        <w:rPr>
          <w:rFonts w:ascii="Arial" w:hAnsi="Arial" w:cs="Arial"/>
          <w:color w:val="auto"/>
          <w:spacing w:val="-2"/>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ę.</w:t>
      </w:r>
    </w:p>
    <w:p w14:paraId="5A036D17"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Treść oferty musi odpowiadać treści SWZ.</w:t>
      </w:r>
    </w:p>
    <w:p w14:paraId="507CDF59" w14:textId="77777777" w:rsidR="00F0622E" w:rsidRPr="00087ED3" w:rsidRDefault="00F0622E" w:rsidP="00203FE1">
      <w:pPr>
        <w:pStyle w:val="Default"/>
        <w:numPr>
          <w:ilvl w:val="0"/>
          <w:numId w:val="61"/>
        </w:numPr>
        <w:spacing w:after="52" w:line="276" w:lineRule="auto"/>
        <w:ind w:left="567"/>
        <w:jc w:val="both"/>
        <w:rPr>
          <w:rFonts w:ascii="Arial" w:hAnsi="Arial" w:cs="Arial"/>
          <w:color w:val="auto"/>
          <w:sz w:val="22"/>
          <w:szCs w:val="22"/>
        </w:rPr>
      </w:pPr>
      <w:r w:rsidRPr="00087ED3">
        <w:rPr>
          <w:rFonts w:ascii="Arial" w:hAnsi="Arial" w:cs="Arial"/>
          <w:color w:val="auto"/>
          <w:sz w:val="22"/>
          <w:szCs w:val="22"/>
        </w:rPr>
        <w:t xml:space="preserve">Wszystkie koszty związane z uczestnictwem w postępowaniu, w szczególności </w:t>
      </w:r>
      <w:r w:rsidRPr="00087ED3">
        <w:rPr>
          <w:rFonts w:ascii="Arial" w:hAnsi="Arial" w:cs="Arial"/>
          <w:color w:val="auto"/>
          <w:sz w:val="22"/>
          <w:szCs w:val="22"/>
        </w:rPr>
        <w:br/>
        <w:t>z</w:t>
      </w:r>
      <w:r w:rsidRPr="00087ED3">
        <w:rPr>
          <w:rFonts w:ascii="Arial" w:hAnsi="Arial" w:cs="Arial"/>
          <w:color w:val="auto"/>
          <w:spacing w:val="4"/>
          <w:sz w:val="22"/>
          <w:szCs w:val="22"/>
        </w:rPr>
        <w:t xml:space="preserve"> </w:t>
      </w:r>
      <w:r w:rsidRPr="00087ED3">
        <w:rPr>
          <w:rFonts w:ascii="Arial" w:hAnsi="Arial" w:cs="Arial"/>
          <w:color w:val="auto"/>
          <w:spacing w:val="1"/>
          <w:sz w:val="22"/>
          <w:szCs w:val="22"/>
        </w:rPr>
        <w:t>p</w:t>
      </w:r>
      <w:r w:rsidRPr="00087ED3">
        <w:rPr>
          <w:rFonts w:ascii="Arial" w:hAnsi="Arial" w:cs="Arial"/>
          <w:color w:val="auto"/>
          <w:spacing w:val="-2"/>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y</w:t>
      </w:r>
      <w:r w:rsidRPr="00087ED3">
        <w:rPr>
          <w:rFonts w:ascii="Arial" w:hAnsi="Arial" w:cs="Arial"/>
          <w:color w:val="auto"/>
          <w:spacing w:val="-1"/>
          <w:sz w:val="22"/>
          <w:szCs w:val="22"/>
        </w:rPr>
        <w:t>g</w:t>
      </w:r>
      <w:r w:rsidRPr="00087ED3">
        <w:rPr>
          <w:rFonts w:ascii="Arial" w:hAnsi="Arial" w:cs="Arial"/>
          <w:color w:val="auto"/>
          <w:sz w:val="22"/>
          <w:szCs w:val="22"/>
        </w:rPr>
        <w:t>oto</w:t>
      </w:r>
      <w:r w:rsidRPr="00087ED3">
        <w:rPr>
          <w:rFonts w:ascii="Arial" w:hAnsi="Arial" w:cs="Arial"/>
          <w:color w:val="auto"/>
          <w:spacing w:val="-1"/>
          <w:sz w:val="22"/>
          <w:szCs w:val="22"/>
        </w:rPr>
        <w:t>w</w:t>
      </w:r>
      <w:r w:rsidRPr="00087ED3">
        <w:rPr>
          <w:rFonts w:ascii="Arial" w:hAnsi="Arial" w:cs="Arial"/>
          <w:color w:val="auto"/>
          <w:sz w:val="22"/>
          <w:szCs w:val="22"/>
        </w:rPr>
        <w:t>a</w:t>
      </w:r>
      <w:r w:rsidRPr="00087ED3">
        <w:rPr>
          <w:rFonts w:ascii="Arial" w:hAnsi="Arial" w:cs="Arial"/>
          <w:color w:val="auto"/>
          <w:spacing w:val="1"/>
          <w:sz w:val="22"/>
          <w:szCs w:val="22"/>
        </w:rPr>
        <w:t>n</w:t>
      </w:r>
      <w:r w:rsidRPr="00087ED3">
        <w:rPr>
          <w:rFonts w:ascii="Arial" w:hAnsi="Arial" w:cs="Arial"/>
          <w:color w:val="auto"/>
          <w:sz w:val="22"/>
          <w:szCs w:val="22"/>
        </w:rPr>
        <w:t>iem</w:t>
      </w:r>
      <w:r w:rsidRPr="00087ED3">
        <w:rPr>
          <w:rFonts w:ascii="Arial" w:hAnsi="Arial" w:cs="Arial"/>
          <w:color w:val="auto"/>
          <w:spacing w:val="4"/>
          <w:sz w:val="22"/>
          <w:szCs w:val="22"/>
        </w:rPr>
        <w:t xml:space="preserve"> </w:t>
      </w:r>
      <w:r w:rsidRPr="00087ED3">
        <w:rPr>
          <w:rFonts w:ascii="Arial" w:hAnsi="Arial" w:cs="Arial"/>
          <w:color w:val="auto"/>
          <w:sz w:val="22"/>
          <w:szCs w:val="22"/>
        </w:rPr>
        <w:t>i</w:t>
      </w:r>
      <w:r w:rsidRPr="00087ED3">
        <w:rPr>
          <w:rFonts w:ascii="Arial" w:hAnsi="Arial" w:cs="Arial"/>
          <w:color w:val="auto"/>
          <w:spacing w:val="1"/>
          <w:sz w:val="22"/>
          <w:szCs w:val="22"/>
        </w:rPr>
        <w:t xml:space="preserve"> z</w:t>
      </w:r>
      <w:r w:rsidRPr="00087ED3">
        <w:rPr>
          <w:rFonts w:ascii="Arial" w:hAnsi="Arial" w:cs="Arial"/>
          <w:color w:val="auto"/>
          <w:spacing w:val="-2"/>
          <w:sz w:val="22"/>
          <w:szCs w:val="22"/>
        </w:rPr>
        <w:t>ł</w:t>
      </w:r>
      <w:r w:rsidRPr="00087ED3">
        <w:rPr>
          <w:rFonts w:ascii="Arial" w:hAnsi="Arial" w:cs="Arial"/>
          <w:color w:val="auto"/>
          <w:sz w:val="22"/>
          <w:szCs w:val="22"/>
        </w:rPr>
        <w:t>oże</w:t>
      </w:r>
      <w:r w:rsidRPr="00087ED3">
        <w:rPr>
          <w:rFonts w:ascii="Arial" w:hAnsi="Arial" w:cs="Arial"/>
          <w:color w:val="auto"/>
          <w:spacing w:val="1"/>
          <w:sz w:val="22"/>
          <w:szCs w:val="22"/>
        </w:rPr>
        <w:t>n</w:t>
      </w:r>
      <w:r w:rsidRPr="00087ED3">
        <w:rPr>
          <w:rFonts w:ascii="Arial" w:hAnsi="Arial" w:cs="Arial"/>
          <w:color w:val="auto"/>
          <w:sz w:val="22"/>
          <w:szCs w:val="22"/>
        </w:rPr>
        <w:t>iem</w:t>
      </w:r>
      <w:r w:rsidRPr="00087ED3">
        <w:rPr>
          <w:rFonts w:ascii="Arial" w:hAnsi="Arial" w:cs="Arial"/>
          <w:color w:val="auto"/>
          <w:spacing w:val="1"/>
          <w:sz w:val="22"/>
          <w:szCs w:val="22"/>
        </w:rPr>
        <w:t xml:space="preserve"> </w:t>
      </w:r>
      <w:r w:rsidRPr="00087ED3">
        <w:rPr>
          <w:rFonts w:ascii="Arial" w:hAnsi="Arial" w:cs="Arial"/>
          <w:color w:val="auto"/>
          <w:sz w:val="22"/>
          <w:szCs w:val="22"/>
        </w:rPr>
        <w:t>o</w:t>
      </w:r>
      <w:r w:rsidRPr="00087ED3">
        <w:rPr>
          <w:rFonts w:ascii="Arial" w:hAnsi="Arial" w:cs="Arial"/>
          <w:color w:val="auto"/>
          <w:spacing w:val="5"/>
          <w:sz w:val="22"/>
          <w:szCs w:val="22"/>
        </w:rPr>
        <w:t>f</w:t>
      </w:r>
      <w:r w:rsidRPr="00087ED3">
        <w:rPr>
          <w:rFonts w:ascii="Arial" w:hAnsi="Arial" w:cs="Arial"/>
          <w:color w:val="auto"/>
          <w:spacing w:val="-2"/>
          <w:sz w:val="22"/>
          <w:szCs w:val="22"/>
        </w:rPr>
        <w:t>e</w:t>
      </w:r>
      <w:r w:rsidRPr="00087ED3">
        <w:rPr>
          <w:rFonts w:ascii="Arial" w:hAnsi="Arial" w:cs="Arial"/>
          <w:color w:val="auto"/>
          <w:sz w:val="22"/>
          <w:szCs w:val="22"/>
        </w:rPr>
        <w:t>r</w:t>
      </w:r>
      <w:r w:rsidRPr="00087ED3">
        <w:rPr>
          <w:rFonts w:ascii="Arial" w:hAnsi="Arial" w:cs="Arial"/>
          <w:color w:val="auto"/>
          <w:spacing w:val="1"/>
          <w:sz w:val="22"/>
          <w:szCs w:val="22"/>
        </w:rPr>
        <w:t>t</w:t>
      </w:r>
      <w:r w:rsidRPr="00087ED3">
        <w:rPr>
          <w:rFonts w:ascii="Arial" w:hAnsi="Arial" w:cs="Arial"/>
          <w:color w:val="auto"/>
          <w:sz w:val="22"/>
          <w:szCs w:val="22"/>
        </w:rPr>
        <w:t xml:space="preserve">y </w:t>
      </w:r>
      <w:r w:rsidRPr="00087ED3">
        <w:rPr>
          <w:rFonts w:ascii="Arial" w:hAnsi="Arial" w:cs="Arial"/>
          <w:color w:val="auto"/>
          <w:spacing w:val="1"/>
          <w:sz w:val="22"/>
          <w:szCs w:val="22"/>
        </w:rPr>
        <w:t>p</w:t>
      </w:r>
      <w:r w:rsidRPr="00087ED3">
        <w:rPr>
          <w:rFonts w:ascii="Arial" w:hAnsi="Arial" w:cs="Arial"/>
          <w:color w:val="auto"/>
          <w:sz w:val="22"/>
          <w:szCs w:val="22"/>
        </w:rPr>
        <w:t>onosi</w:t>
      </w:r>
      <w:r w:rsidRPr="00087ED3">
        <w:rPr>
          <w:rFonts w:ascii="Arial" w:hAnsi="Arial" w:cs="Arial"/>
          <w:color w:val="auto"/>
          <w:spacing w:val="3"/>
          <w:sz w:val="22"/>
          <w:szCs w:val="22"/>
        </w:rPr>
        <w:t xml:space="preserve"> </w:t>
      </w:r>
      <w:r w:rsidRPr="00087ED3">
        <w:rPr>
          <w:rFonts w:ascii="Arial" w:hAnsi="Arial" w:cs="Arial"/>
          <w:color w:val="auto"/>
          <w:sz w:val="22"/>
          <w:szCs w:val="22"/>
        </w:rPr>
        <w:t>W</w:t>
      </w:r>
      <w:r w:rsidRPr="00087ED3">
        <w:rPr>
          <w:rFonts w:ascii="Arial" w:hAnsi="Arial" w:cs="Arial"/>
          <w:color w:val="auto"/>
          <w:spacing w:val="-3"/>
          <w:sz w:val="22"/>
          <w:szCs w:val="22"/>
        </w:rPr>
        <w:t>y</w:t>
      </w:r>
      <w:r w:rsidRPr="00087ED3">
        <w:rPr>
          <w:rFonts w:ascii="Arial" w:hAnsi="Arial" w:cs="Arial"/>
          <w:color w:val="auto"/>
          <w:spacing w:val="-1"/>
          <w:sz w:val="22"/>
          <w:szCs w:val="22"/>
        </w:rPr>
        <w:t>k</w:t>
      </w:r>
      <w:r w:rsidRPr="00087ED3">
        <w:rPr>
          <w:rFonts w:ascii="Arial" w:hAnsi="Arial" w:cs="Arial"/>
          <w:color w:val="auto"/>
          <w:sz w:val="22"/>
          <w:szCs w:val="22"/>
        </w:rPr>
        <w:t>o</w:t>
      </w:r>
      <w:r w:rsidRPr="00087ED3">
        <w:rPr>
          <w:rFonts w:ascii="Arial" w:hAnsi="Arial" w:cs="Arial"/>
          <w:color w:val="auto"/>
          <w:spacing w:val="2"/>
          <w:sz w:val="22"/>
          <w:szCs w:val="22"/>
        </w:rPr>
        <w:t>n</w:t>
      </w:r>
      <w:r w:rsidRPr="00087ED3">
        <w:rPr>
          <w:rFonts w:ascii="Arial" w:hAnsi="Arial" w:cs="Arial"/>
          <w:color w:val="auto"/>
          <w:sz w:val="22"/>
          <w:szCs w:val="22"/>
        </w:rPr>
        <w:t>a</w:t>
      </w:r>
      <w:r w:rsidRPr="00087ED3">
        <w:rPr>
          <w:rFonts w:ascii="Arial" w:hAnsi="Arial" w:cs="Arial"/>
          <w:color w:val="auto"/>
          <w:spacing w:val="-1"/>
          <w:sz w:val="22"/>
          <w:szCs w:val="22"/>
        </w:rPr>
        <w:t>wc</w:t>
      </w:r>
      <w:r w:rsidRPr="00087ED3">
        <w:rPr>
          <w:rFonts w:ascii="Arial" w:hAnsi="Arial" w:cs="Arial"/>
          <w:color w:val="auto"/>
          <w:sz w:val="22"/>
          <w:szCs w:val="22"/>
        </w:rPr>
        <w:t>a</w:t>
      </w:r>
      <w:r w:rsidRPr="00087ED3">
        <w:rPr>
          <w:rFonts w:ascii="Arial" w:hAnsi="Arial" w:cs="Arial"/>
          <w:color w:val="auto"/>
          <w:spacing w:val="4"/>
          <w:sz w:val="22"/>
          <w:szCs w:val="22"/>
        </w:rPr>
        <w:t xml:space="preserve"> </w:t>
      </w:r>
      <w:r w:rsidRPr="00087ED3">
        <w:rPr>
          <w:rFonts w:ascii="Arial" w:hAnsi="Arial" w:cs="Arial"/>
          <w:color w:val="auto"/>
          <w:sz w:val="22"/>
          <w:szCs w:val="22"/>
        </w:rPr>
        <w:t>s</w:t>
      </w:r>
      <w:r w:rsidRPr="00087ED3">
        <w:rPr>
          <w:rFonts w:ascii="Arial" w:hAnsi="Arial" w:cs="Arial"/>
          <w:color w:val="auto"/>
          <w:spacing w:val="-1"/>
          <w:sz w:val="22"/>
          <w:szCs w:val="22"/>
        </w:rPr>
        <w:t>k</w:t>
      </w:r>
      <w:r w:rsidRPr="00087ED3">
        <w:rPr>
          <w:rFonts w:ascii="Arial" w:hAnsi="Arial" w:cs="Arial"/>
          <w:color w:val="auto"/>
          <w:sz w:val="22"/>
          <w:szCs w:val="22"/>
        </w:rPr>
        <w:t>ła</w:t>
      </w:r>
      <w:r w:rsidRPr="00087ED3">
        <w:rPr>
          <w:rFonts w:ascii="Arial" w:hAnsi="Arial" w:cs="Arial"/>
          <w:color w:val="auto"/>
          <w:spacing w:val="1"/>
          <w:sz w:val="22"/>
          <w:szCs w:val="22"/>
        </w:rPr>
        <w:t>d</w:t>
      </w:r>
      <w:r w:rsidRPr="00087ED3">
        <w:rPr>
          <w:rFonts w:ascii="Arial" w:hAnsi="Arial" w:cs="Arial"/>
          <w:color w:val="auto"/>
          <w:sz w:val="22"/>
          <w:szCs w:val="22"/>
        </w:rPr>
        <w:t>ający</w:t>
      </w:r>
      <w:r w:rsidRPr="00087ED3">
        <w:rPr>
          <w:rFonts w:ascii="Arial" w:hAnsi="Arial" w:cs="Arial"/>
          <w:color w:val="auto"/>
          <w:spacing w:val="3"/>
          <w:sz w:val="22"/>
          <w:szCs w:val="22"/>
        </w:rPr>
        <w:t xml:space="preserve"> </w:t>
      </w:r>
      <w:r w:rsidRPr="00087ED3">
        <w:rPr>
          <w:rFonts w:ascii="Arial" w:hAnsi="Arial" w:cs="Arial"/>
          <w:color w:val="auto"/>
          <w:sz w:val="22"/>
          <w:szCs w:val="22"/>
        </w:rPr>
        <w:t>o</w:t>
      </w:r>
      <w:r w:rsidRPr="00087ED3">
        <w:rPr>
          <w:rFonts w:ascii="Arial" w:hAnsi="Arial" w:cs="Arial"/>
          <w:color w:val="auto"/>
          <w:spacing w:val="2"/>
          <w:sz w:val="22"/>
          <w:szCs w:val="22"/>
        </w:rPr>
        <w:t>f</w:t>
      </w:r>
      <w:r w:rsidRPr="00087ED3">
        <w:rPr>
          <w:rFonts w:ascii="Arial" w:hAnsi="Arial" w:cs="Arial"/>
          <w:color w:val="auto"/>
          <w:sz w:val="22"/>
          <w:szCs w:val="22"/>
        </w:rPr>
        <w:t>e</w:t>
      </w:r>
      <w:r w:rsidRPr="00087ED3">
        <w:rPr>
          <w:rFonts w:ascii="Arial" w:hAnsi="Arial" w:cs="Arial"/>
          <w:color w:val="auto"/>
          <w:spacing w:val="-2"/>
          <w:sz w:val="22"/>
          <w:szCs w:val="22"/>
        </w:rPr>
        <w:t>r</w:t>
      </w:r>
      <w:r w:rsidRPr="00087ED3">
        <w:rPr>
          <w:rFonts w:ascii="Arial" w:hAnsi="Arial" w:cs="Arial"/>
          <w:color w:val="auto"/>
          <w:spacing w:val="1"/>
          <w:sz w:val="22"/>
          <w:szCs w:val="22"/>
        </w:rPr>
        <w:t>t</w:t>
      </w:r>
      <w:r w:rsidRPr="00087ED3">
        <w:rPr>
          <w:rFonts w:ascii="Arial" w:hAnsi="Arial" w:cs="Arial"/>
          <w:color w:val="auto"/>
          <w:sz w:val="22"/>
          <w:szCs w:val="22"/>
        </w:rPr>
        <w:t>ę.</w:t>
      </w:r>
      <w:r w:rsidRPr="00087ED3">
        <w:rPr>
          <w:rFonts w:ascii="Arial" w:hAnsi="Arial" w:cs="Arial"/>
          <w:color w:val="auto"/>
          <w:spacing w:val="3"/>
          <w:sz w:val="22"/>
          <w:szCs w:val="22"/>
        </w:rPr>
        <w:t xml:space="preserve"> </w:t>
      </w:r>
      <w:r w:rsidRPr="00087ED3">
        <w:rPr>
          <w:rFonts w:ascii="Arial" w:hAnsi="Arial" w:cs="Arial"/>
          <w:color w:val="auto"/>
          <w:sz w:val="22"/>
          <w:szCs w:val="22"/>
        </w:rPr>
        <w:t>Za</w:t>
      </w:r>
      <w:r w:rsidRPr="00087ED3">
        <w:rPr>
          <w:rFonts w:ascii="Arial" w:hAnsi="Arial" w:cs="Arial"/>
          <w:color w:val="auto"/>
          <w:spacing w:val="1"/>
          <w:sz w:val="22"/>
          <w:szCs w:val="22"/>
        </w:rPr>
        <w:t>m</w:t>
      </w:r>
      <w:r w:rsidRPr="00087ED3">
        <w:rPr>
          <w:rFonts w:ascii="Arial" w:hAnsi="Arial" w:cs="Arial"/>
          <w:color w:val="auto"/>
          <w:sz w:val="22"/>
          <w:szCs w:val="22"/>
        </w:rPr>
        <w:t>a</w:t>
      </w:r>
      <w:r w:rsidRPr="00087ED3">
        <w:rPr>
          <w:rFonts w:ascii="Arial" w:hAnsi="Arial" w:cs="Arial"/>
          <w:color w:val="auto"/>
          <w:spacing w:val="-1"/>
          <w:sz w:val="22"/>
          <w:szCs w:val="22"/>
        </w:rPr>
        <w:t>w</w:t>
      </w:r>
      <w:r w:rsidRPr="00087ED3">
        <w:rPr>
          <w:rFonts w:ascii="Arial" w:hAnsi="Arial" w:cs="Arial"/>
          <w:color w:val="auto"/>
          <w:sz w:val="22"/>
          <w:szCs w:val="22"/>
        </w:rPr>
        <w:t>iają</w:t>
      </w:r>
      <w:r w:rsidRPr="00087ED3">
        <w:rPr>
          <w:rFonts w:ascii="Arial" w:hAnsi="Arial" w:cs="Arial"/>
          <w:color w:val="auto"/>
          <w:spacing w:val="-1"/>
          <w:sz w:val="22"/>
          <w:szCs w:val="22"/>
        </w:rPr>
        <w:t>c</w:t>
      </w:r>
      <w:r w:rsidRPr="00087ED3">
        <w:rPr>
          <w:rFonts w:ascii="Arial" w:hAnsi="Arial" w:cs="Arial"/>
          <w:color w:val="auto"/>
          <w:sz w:val="22"/>
          <w:szCs w:val="22"/>
        </w:rPr>
        <w:t>y</w:t>
      </w:r>
      <w:r w:rsidRPr="00087ED3">
        <w:rPr>
          <w:rFonts w:ascii="Arial" w:hAnsi="Arial" w:cs="Arial"/>
          <w:color w:val="auto"/>
          <w:spacing w:val="3"/>
          <w:sz w:val="22"/>
          <w:szCs w:val="22"/>
        </w:rPr>
        <w:t xml:space="preserve"> </w:t>
      </w:r>
      <w:r w:rsidRPr="00087ED3">
        <w:rPr>
          <w:rFonts w:ascii="Arial" w:hAnsi="Arial" w:cs="Arial"/>
          <w:color w:val="auto"/>
          <w:spacing w:val="1"/>
          <w:sz w:val="22"/>
          <w:szCs w:val="22"/>
        </w:rPr>
        <w:t>n</w:t>
      </w:r>
      <w:r w:rsidRPr="00087ED3">
        <w:rPr>
          <w:rFonts w:ascii="Arial" w:hAnsi="Arial" w:cs="Arial"/>
          <w:color w:val="auto"/>
          <w:spacing w:val="-2"/>
          <w:sz w:val="22"/>
          <w:szCs w:val="22"/>
        </w:rPr>
        <w:t>i</w:t>
      </w:r>
      <w:r w:rsidRPr="00087ED3">
        <w:rPr>
          <w:rFonts w:ascii="Arial" w:hAnsi="Arial" w:cs="Arial"/>
          <w:color w:val="auto"/>
          <w:sz w:val="22"/>
          <w:szCs w:val="22"/>
        </w:rPr>
        <w:t xml:space="preserve">e </w:t>
      </w:r>
      <w:r w:rsidRPr="00087ED3">
        <w:rPr>
          <w:rFonts w:ascii="Arial" w:hAnsi="Arial" w:cs="Arial"/>
          <w:color w:val="auto"/>
          <w:spacing w:val="1"/>
          <w:sz w:val="22"/>
          <w:szCs w:val="22"/>
        </w:rPr>
        <w:t>p</w:t>
      </w:r>
      <w:r w:rsidRPr="00087ED3">
        <w:rPr>
          <w:rFonts w:ascii="Arial" w:hAnsi="Arial" w:cs="Arial"/>
          <w:color w:val="auto"/>
          <w:sz w:val="22"/>
          <w:szCs w:val="22"/>
        </w:rPr>
        <w:t>r</w:t>
      </w:r>
      <w:r w:rsidRPr="00087ED3">
        <w:rPr>
          <w:rFonts w:ascii="Arial" w:hAnsi="Arial" w:cs="Arial"/>
          <w:color w:val="auto"/>
          <w:spacing w:val="1"/>
          <w:sz w:val="22"/>
          <w:szCs w:val="22"/>
        </w:rPr>
        <w:t>z</w:t>
      </w:r>
      <w:r w:rsidRPr="00087ED3">
        <w:rPr>
          <w:rFonts w:ascii="Arial" w:hAnsi="Arial" w:cs="Arial"/>
          <w:color w:val="auto"/>
          <w:sz w:val="22"/>
          <w:szCs w:val="22"/>
        </w:rPr>
        <w:t>ewi</w:t>
      </w:r>
      <w:r w:rsidRPr="00087ED3">
        <w:rPr>
          <w:rFonts w:ascii="Arial" w:hAnsi="Arial" w:cs="Arial"/>
          <w:color w:val="auto"/>
          <w:spacing w:val="-2"/>
          <w:sz w:val="22"/>
          <w:szCs w:val="22"/>
        </w:rPr>
        <w:t>d</w:t>
      </w:r>
      <w:r w:rsidRPr="00087ED3">
        <w:rPr>
          <w:rFonts w:ascii="Arial" w:hAnsi="Arial" w:cs="Arial"/>
          <w:color w:val="auto"/>
          <w:spacing w:val="1"/>
          <w:sz w:val="22"/>
          <w:szCs w:val="22"/>
        </w:rPr>
        <w:t>u</w:t>
      </w:r>
      <w:r w:rsidRPr="00087ED3">
        <w:rPr>
          <w:rFonts w:ascii="Arial" w:hAnsi="Arial" w:cs="Arial"/>
          <w:color w:val="auto"/>
          <w:sz w:val="22"/>
          <w:szCs w:val="22"/>
        </w:rPr>
        <w:t>je</w:t>
      </w:r>
      <w:r w:rsidRPr="00087ED3">
        <w:rPr>
          <w:rFonts w:ascii="Arial" w:hAnsi="Arial" w:cs="Arial"/>
          <w:color w:val="auto"/>
          <w:spacing w:val="-1"/>
          <w:sz w:val="22"/>
          <w:szCs w:val="22"/>
        </w:rPr>
        <w:t xml:space="preserve"> </w:t>
      </w:r>
      <w:r w:rsidRPr="00087ED3">
        <w:rPr>
          <w:rFonts w:ascii="Arial" w:hAnsi="Arial" w:cs="Arial"/>
          <w:color w:val="auto"/>
          <w:spacing w:val="1"/>
          <w:sz w:val="22"/>
          <w:szCs w:val="22"/>
        </w:rPr>
        <w:t>z</w:t>
      </w:r>
      <w:r w:rsidRPr="00087ED3">
        <w:rPr>
          <w:rFonts w:ascii="Arial" w:hAnsi="Arial" w:cs="Arial"/>
          <w:color w:val="auto"/>
          <w:spacing w:val="-1"/>
          <w:sz w:val="22"/>
          <w:szCs w:val="22"/>
        </w:rPr>
        <w:t>w</w:t>
      </w:r>
      <w:r w:rsidRPr="00087ED3">
        <w:rPr>
          <w:rFonts w:ascii="Arial" w:hAnsi="Arial" w:cs="Arial"/>
          <w:color w:val="auto"/>
          <w:sz w:val="22"/>
          <w:szCs w:val="22"/>
        </w:rPr>
        <w:t>r</w:t>
      </w:r>
      <w:r w:rsidRPr="00087ED3">
        <w:rPr>
          <w:rFonts w:ascii="Arial" w:hAnsi="Arial" w:cs="Arial"/>
          <w:color w:val="auto"/>
          <w:spacing w:val="1"/>
          <w:sz w:val="22"/>
          <w:szCs w:val="22"/>
        </w:rPr>
        <w:t>o</w:t>
      </w:r>
      <w:r w:rsidRPr="00087ED3">
        <w:rPr>
          <w:rFonts w:ascii="Arial" w:hAnsi="Arial" w:cs="Arial"/>
          <w:color w:val="auto"/>
          <w:spacing w:val="-1"/>
          <w:sz w:val="22"/>
          <w:szCs w:val="22"/>
        </w:rPr>
        <w:t>t</w:t>
      </w:r>
      <w:r w:rsidRPr="00087ED3">
        <w:rPr>
          <w:rFonts w:ascii="Arial" w:hAnsi="Arial" w:cs="Arial"/>
          <w:color w:val="auto"/>
          <w:sz w:val="22"/>
          <w:szCs w:val="22"/>
        </w:rPr>
        <w:t>u</w:t>
      </w:r>
      <w:r w:rsidRPr="00087ED3">
        <w:rPr>
          <w:rFonts w:ascii="Arial" w:hAnsi="Arial" w:cs="Arial"/>
          <w:color w:val="auto"/>
          <w:spacing w:val="2"/>
          <w:sz w:val="22"/>
          <w:szCs w:val="22"/>
        </w:rPr>
        <w:t xml:space="preserve"> </w:t>
      </w:r>
      <w:r w:rsidRPr="00087ED3">
        <w:rPr>
          <w:rFonts w:ascii="Arial" w:hAnsi="Arial" w:cs="Arial"/>
          <w:color w:val="auto"/>
          <w:spacing w:val="-1"/>
          <w:sz w:val="22"/>
          <w:szCs w:val="22"/>
        </w:rPr>
        <w:t>k</w:t>
      </w:r>
      <w:r w:rsidRPr="00087ED3">
        <w:rPr>
          <w:rFonts w:ascii="Arial" w:hAnsi="Arial" w:cs="Arial"/>
          <w:color w:val="auto"/>
          <w:sz w:val="22"/>
          <w:szCs w:val="22"/>
        </w:rPr>
        <w:t>os</w:t>
      </w:r>
      <w:r w:rsidRPr="00087ED3">
        <w:rPr>
          <w:rFonts w:ascii="Arial" w:hAnsi="Arial" w:cs="Arial"/>
          <w:color w:val="auto"/>
          <w:spacing w:val="-1"/>
          <w:sz w:val="22"/>
          <w:szCs w:val="22"/>
        </w:rPr>
        <w:t>zt</w:t>
      </w:r>
      <w:r w:rsidRPr="00087ED3">
        <w:rPr>
          <w:rFonts w:ascii="Arial" w:hAnsi="Arial" w:cs="Arial"/>
          <w:color w:val="auto"/>
          <w:sz w:val="22"/>
          <w:szCs w:val="22"/>
        </w:rPr>
        <w:t xml:space="preserve">ów </w:t>
      </w:r>
      <w:r w:rsidRPr="00087ED3">
        <w:rPr>
          <w:rFonts w:ascii="Arial" w:hAnsi="Arial" w:cs="Arial"/>
          <w:color w:val="auto"/>
          <w:spacing w:val="1"/>
          <w:sz w:val="22"/>
          <w:szCs w:val="22"/>
        </w:rPr>
        <w:t>u</w:t>
      </w:r>
      <w:r w:rsidRPr="00087ED3">
        <w:rPr>
          <w:rFonts w:ascii="Arial" w:hAnsi="Arial" w:cs="Arial"/>
          <w:color w:val="auto"/>
          <w:spacing w:val="-1"/>
          <w:sz w:val="22"/>
          <w:szCs w:val="22"/>
        </w:rPr>
        <w:t>d</w:t>
      </w:r>
      <w:r w:rsidRPr="00087ED3">
        <w:rPr>
          <w:rFonts w:ascii="Arial" w:hAnsi="Arial" w:cs="Arial"/>
          <w:color w:val="auto"/>
          <w:spacing w:val="1"/>
          <w:sz w:val="22"/>
          <w:szCs w:val="22"/>
        </w:rPr>
        <w:t>z</w:t>
      </w:r>
      <w:r w:rsidRPr="00087ED3">
        <w:rPr>
          <w:rFonts w:ascii="Arial" w:hAnsi="Arial" w:cs="Arial"/>
          <w:color w:val="auto"/>
          <w:sz w:val="22"/>
          <w:szCs w:val="22"/>
        </w:rPr>
        <w:t xml:space="preserve">iału w </w:t>
      </w:r>
      <w:r w:rsidRPr="00087ED3">
        <w:rPr>
          <w:rFonts w:ascii="Arial" w:hAnsi="Arial" w:cs="Arial"/>
          <w:color w:val="auto"/>
          <w:spacing w:val="1"/>
          <w:sz w:val="22"/>
          <w:szCs w:val="22"/>
        </w:rPr>
        <w:t>p</w:t>
      </w:r>
      <w:r w:rsidRPr="00087ED3">
        <w:rPr>
          <w:rFonts w:ascii="Arial" w:hAnsi="Arial" w:cs="Arial"/>
          <w:color w:val="auto"/>
          <w:sz w:val="22"/>
          <w:szCs w:val="22"/>
        </w:rPr>
        <w:t>o</w:t>
      </w:r>
      <w:r w:rsidRPr="00087ED3">
        <w:rPr>
          <w:rFonts w:ascii="Arial" w:hAnsi="Arial" w:cs="Arial"/>
          <w:color w:val="auto"/>
          <w:spacing w:val="-2"/>
          <w:sz w:val="22"/>
          <w:szCs w:val="22"/>
        </w:rPr>
        <w:t>s</w:t>
      </w:r>
      <w:r w:rsidRPr="00087ED3">
        <w:rPr>
          <w:rFonts w:ascii="Arial" w:hAnsi="Arial" w:cs="Arial"/>
          <w:color w:val="auto"/>
          <w:spacing w:val="1"/>
          <w:sz w:val="22"/>
          <w:szCs w:val="22"/>
        </w:rPr>
        <w:t>t</w:t>
      </w:r>
      <w:r w:rsidRPr="00087ED3">
        <w:rPr>
          <w:rFonts w:ascii="Arial" w:hAnsi="Arial" w:cs="Arial"/>
          <w:color w:val="auto"/>
          <w:spacing w:val="-2"/>
          <w:sz w:val="22"/>
          <w:szCs w:val="22"/>
        </w:rPr>
        <w:t>ę</w:t>
      </w:r>
      <w:r w:rsidRPr="00087ED3">
        <w:rPr>
          <w:rFonts w:ascii="Arial" w:hAnsi="Arial" w:cs="Arial"/>
          <w:color w:val="auto"/>
          <w:spacing w:val="1"/>
          <w:sz w:val="22"/>
          <w:szCs w:val="22"/>
        </w:rPr>
        <w:t>p</w:t>
      </w:r>
      <w:r w:rsidRPr="00087ED3">
        <w:rPr>
          <w:rFonts w:ascii="Arial" w:hAnsi="Arial" w:cs="Arial"/>
          <w:color w:val="auto"/>
          <w:sz w:val="22"/>
          <w:szCs w:val="22"/>
        </w:rPr>
        <w:t>owa</w:t>
      </w:r>
      <w:r w:rsidRPr="00087ED3">
        <w:rPr>
          <w:rFonts w:ascii="Arial" w:hAnsi="Arial" w:cs="Arial"/>
          <w:color w:val="auto"/>
          <w:spacing w:val="1"/>
          <w:sz w:val="22"/>
          <w:szCs w:val="22"/>
        </w:rPr>
        <w:t>n</w:t>
      </w:r>
      <w:r w:rsidRPr="00087ED3">
        <w:rPr>
          <w:rFonts w:ascii="Arial" w:hAnsi="Arial" w:cs="Arial"/>
          <w:color w:val="auto"/>
          <w:sz w:val="22"/>
          <w:szCs w:val="22"/>
        </w:rPr>
        <w:t>i</w:t>
      </w:r>
      <w:r w:rsidRPr="00087ED3">
        <w:rPr>
          <w:rFonts w:ascii="Arial" w:hAnsi="Arial" w:cs="Arial"/>
          <w:color w:val="auto"/>
          <w:spacing w:val="1"/>
          <w:sz w:val="22"/>
          <w:szCs w:val="22"/>
        </w:rPr>
        <w:t>u</w:t>
      </w:r>
      <w:r w:rsidRPr="00087ED3">
        <w:rPr>
          <w:rFonts w:ascii="Arial" w:hAnsi="Arial" w:cs="Arial"/>
          <w:color w:val="auto"/>
          <w:sz w:val="22"/>
          <w:szCs w:val="22"/>
        </w:rPr>
        <w:t xml:space="preserve">, z wyjątkiem sytuacji opisanej w art.261 </w:t>
      </w:r>
      <w:proofErr w:type="spellStart"/>
      <w:r w:rsidRPr="00087ED3">
        <w:rPr>
          <w:rFonts w:ascii="Arial" w:hAnsi="Arial" w:cs="Arial"/>
          <w:color w:val="auto"/>
          <w:sz w:val="22"/>
          <w:szCs w:val="22"/>
        </w:rPr>
        <w:t>uPzp</w:t>
      </w:r>
      <w:proofErr w:type="spellEnd"/>
      <w:r w:rsidRPr="00087ED3">
        <w:rPr>
          <w:rFonts w:ascii="Arial" w:hAnsi="Arial" w:cs="Arial"/>
          <w:color w:val="auto"/>
          <w:sz w:val="22"/>
          <w:szCs w:val="22"/>
        </w:rPr>
        <w:t>.</w:t>
      </w:r>
    </w:p>
    <w:p w14:paraId="61914AEC" w14:textId="77777777" w:rsidR="00F0622E" w:rsidRPr="00087ED3" w:rsidRDefault="00F0622E">
      <w:pPr>
        <w:spacing w:after="0"/>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3AA255C3" w14:textId="77777777" w:rsidTr="00701D76">
        <w:tc>
          <w:tcPr>
            <w:tcW w:w="9700" w:type="dxa"/>
            <w:shd w:val="clear" w:color="auto" w:fill="E6E6E6"/>
          </w:tcPr>
          <w:p w14:paraId="1DF427AA"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 xml:space="preserve">Rozdział XIII </w:t>
            </w:r>
            <w:r w:rsidRPr="00087ED3">
              <w:rPr>
                <w:rFonts w:ascii="Arial" w:hAnsi="Arial" w:cs="Arial"/>
                <w:b/>
                <w:bCs/>
                <w:spacing w:val="1"/>
                <w:sz w:val="24"/>
                <w:szCs w:val="24"/>
                <w:lang w:val="pl-PL"/>
              </w:rPr>
              <w:tab/>
              <w:t>Sposób obliczenia ceny oferty</w:t>
            </w:r>
          </w:p>
        </w:tc>
      </w:tr>
    </w:tbl>
    <w:p w14:paraId="00C0EBBE"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04207998" w14:textId="77777777" w:rsidR="00F0622E" w:rsidRPr="00087ED3" w:rsidRDefault="00F0622E" w:rsidP="00203FE1">
      <w:pPr>
        <w:pStyle w:val="Akapitzlist"/>
        <w:numPr>
          <w:ilvl w:val="0"/>
          <w:numId w:val="27"/>
        </w:numPr>
        <w:spacing w:before="11" w:after="0"/>
        <w:ind w:left="550" w:right="-21" w:hanging="330"/>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 xml:space="preserve">aje </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ę </w:t>
      </w:r>
      <w:r w:rsidRPr="00087ED3">
        <w:rPr>
          <w:rFonts w:ascii="Arial" w:hAnsi="Arial" w:cs="Arial"/>
          <w:spacing w:val="1"/>
          <w:lang w:val="pl-PL"/>
        </w:rPr>
        <w:t>z</w:t>
      </w:r>
      <w:r w:rsidRPr="00087ED3">
        <w:rPr>
          <w:rFonts w:ascii="Arial" w:hAnsi="Arial" w:cs="Arial"/>
          <w:lang w:val="pl-PL"/>
        </w:rPr>
        <w:t>a real</w:t>
      </w:r>
      <w:r w:rsidRPr="00087ED3">
        <w:rPr>
          <w:rFonts w:ascii="Arial" w:hAnsi="Arial" w:cs="Arial"/>
          <w:spacing w:val="-2"/>
          <w:lang w:val="pl-PL"/>
        </w:rPr>
        <w:t>i</w:t>
      </w:r>
      <w:r w:rsidRPr="00087ED3">
        <w:rPr>
          <w:rFonts w:ascii="Arial" w:hAnsi="Arial" w:cs="Arial"/>
          <w:spacing w:val="1"/>
          <w:lang w:val="pl-PL"/>
        </w:rPr>
        <w:t>z</w:t>
      </w:r>
      <w:r w:rsidRPr="00087ED3">
        <w:rPr>
          <w:rFonts w:ascii="Arial" w:hAnsi="Arial" w:cs="Arial"/>
          <w:lang w:val="pl-PL"/>
        </w:rPr>
        <w:t xml:space="preserve">ację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 xml:space="preserve">u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z</w:t>
      </w:r>
      <w:r w:rsidRPr="00087ED3">
        <w:rPr>
          <w:rFonts w:ascii="Arial" w:hAnsi="Arial" w:cs="Arial"/>
          <w:spacing w:val="-3"/>
          <w:lang w:val="pl-PL"/>
        </w:rPr>
        <w:t>g</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 xml:space="preserve">e </w:t>
      </w:r>
      <w:r w:rsidRPr="00087ED3">
        <w:rPr>
          <w:rFonts w:ascii="Arial" w:hAnsi="Arial" w:cs="Arial"/>
          <w:spacing w:val="-1"/>
          <w:lang w:val="pl-PL"/>
        </w:rPr>
        <w:t>wz</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em F</w:t>
      </w:r>
      <w:r w:rsidRPr="00087ED3">
        <w:rPr>
          <w:rFonts w:ascii="Arial" w:hAnsi="Arial" w:cs="Arial"/>
          <w:spacing w:val="1"/>
          <w:lang w:val="pl-PL"/>
        </w:rPr>
        <w:t>o</w:t>
      </w:r>
      <w:r w:rsidRPr="00087ED3">
        <w:rPr>
          <w:rFonts w:ascii="Arial" w:hAnsi="Arial" w:cs="Arial"/>
          <w:lang w:val="pl-PL"/>
        </w:rPr>
        <w:t>rm</w:t>
      </w:r>
      <w:r w:rsidRPr="00087ED3">
        <w:rPr>
          <w:rFonts w:ascii="Arial" w:hAnsi="Arial" w:cs="Arial"/>
          <w:spacing w:val="1"/>
          <w:lang w:val="pl-PL"/>
        </w:rPr>
        <w:t>u</w:t>
      </w:r>
      <w:r w:rsidRPr="00087ED3">
        <w:rPr>
          <w:rFonts w:ascii="Arial" w:hAnsi="Arial" w:cs="Arial"/>
          <w:lang w:val="pl-PL"/>
        </w:rPr>
        <w:t>la</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3"/>
          <w:lang w:val="pl-PL"/>
        </w:rPr>
        <w:t xml:space="preserve"> 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owego,</w:t>
      </w:r>
      <w:r w:rsidRPr="00087ED3">
        <w:rPr>
          <w:rFonts w:ascii="Arial" w:hAnsi="Arial" w:cs="Arial"/>
          <w:spacing w:val="-9"/>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owią</w:t>
      </w:r>
      <w:r w:rsidRPr="00087ED3">
        <w:rPr>
          <w:rFonts w:ascii="Arial" w:hAnsi="Arial" w:cs="Arial"/>
          <w:spacing w:val="-1"/>
          <w:lang w:val="pl-PL"/>
        </w:rPr>
        <w:t>c</w:t>
      </w:r>
      <w:r w:rsidRPr="00087ED3">
        <w:rPr>
          <w:rFonts w:ascii="Arial" w:hAnsi="Arial" w:cs="Arial"/>
          <w:lang w:val="pl-PL"/>
        </w:rPr>
        <w:t xml:space="preserve">ego </w:t>
      </w:r>
      <w:r w:rsidRPr="00087ED3">
        <w:rPr>
          <w:rFonts w:ascii="Arial" w:hAnsi="Arial" w:cs="Arial"/>
          <w:shd w:val="clear" w:color="auto" w:fill="D9D9D9"/>
          <w:lang w:val="pl-PL"/>
        </w:rPr>
        <w:t>za</w:t>
      </w:r>
      <w:r w:rsidRPr="00087ED3">
        <w:rPr>
          <w:rFonts w:ascii="Arial" w:hAnsi="Arial" w:cs="Arial"/>
          <w:spacing w:val="1"/>
          <w:shd w:val="clear" w:color="auto" w:fill="D9D9D9"/>
          <w:lang w:val="pl-PL"/>
        </w:rPr>
        <w:t>ł</w:t>
      </w:r>
      <w:r w:rsidRPr="00087ED3">
        <w:rPr>
          <w:rFonts w:ascii="Arial" w:hAnsi="Arial" w:cs="Arial"/>
          <w:shd w:val="clear" w:color="auto" w:fill="D9D9D9"/>
          <w:lang w:val="pl-PL"/>
        </w:rPr>
        <w:t>ąc</w:t>
      </w:r>
      <w:r w:rsidRPr="00087ED3">
        <w:rPr>
          <w:rFonts w:ascii="Arial" w:hAnsi="Arial" w:cs="Arial"/>
          <w:spacing w:val="-2"/>
          <w:shd w:val="clear" w:color="auto" w:fill="D9D9D9"/>
          <w:lang w:val="pl-PL"/>
        </w:rPr>
        <w:t>z</w:t>
      </w:r>
      <w:r w:rsidRPr="00087ED3">
        <w:rPr>
          <w:rFonts w:ascii="Arial" w:hAnsi="Arial" w:cs="Arial"/>
          <w:spacing w:val="1"/>
          <w:shd w:val="clear" w:color="auto" w:fill="D9D9D9"/>
          <w:lang w:val="pl-PL"/>
        </w:rPr>
        <w:t>n</w:t>
      </w:r>
      <w:r w:rsidRPr="00087ED3">
        <w:rPr>
          <w:rFonts w:ascii="Arial" w:hAnsi="Arial" w:cs="Arial"/>
          <w:shd w:val="clear" w:color="auto" w:fill="D9D9D9"/>
          <w:lang w:val="pl-PL"/>
        </w:rPr>
        <w:t>ik</w:t>
      </w:r>
      <w:r w:rsidRPr="00087ED3">
        <w:rPr>
          <w:rFonts w:ascii="Arial" w:hAnsi="Arial" w:cs="Arial"/>
          <w:spacing w:val="-3"/>
          <w:shd w:val="clear" w:color="auto" w:fill="D9D9D9"/>
          <w:lang w:val="pl-PL"/>
        </w:rPr>
        <w:t xml:space="preserve"> </w:t>
      </w:r>
      <w:r w:rsidRPr="00087ED3">
        <w:rPr>
          <w:rFonts w:ascii="Arial" w:hAnsi="Arial" w:cs="Arial"/>
          <w:spacing w:val="1"/>
          <w:shd w:val="clear" w:color="auto" w:fill="D9D9D9"/>
          <w:lang w:val="pl-PL"/>
        </w:rPr>
        <w:t>n</w:t>
      </w:r>
      <w:r w:rsidRPr="00087ED3">
        <w:rPr>
          <w:rFonts w:ascii="Arial" w:hAnsi="Arial" w:cs="Arial"/>
          <w:shd w:val="clear" w:color="auto" w:fill="D9D9D9"/>
          <w:lang w:val="pl-PL"/>
        </w:rPr>
        <w:t>r</w:t>
      </w:r>
      <w:r w:rsidRPr="00087ED3">
        <w:rPr>
          <w:rFonts w:ascii="Arial" w:hAnsi="Arial" w:cs="Arial"/>
          <w:spacing w:val="1"/>
          <w:shd w:val="clear" w:color="auto" w:fill="D9D9D9"/>
          <w:lang w:val="pl-PL"/>
        </w:rPr>
        <w:t xml:space="preserve"> </w:t>
      </w:r>
      <w:r w:rsidRPr="00087ED3">
        <w:rPr>
          <w:rFonts w:ascii="Arial" w:hAnsi="Arial" w:cs="Arial"/>
          <w:shd w:val="clear" w:color="auto" w:fill="D9D9D9"/>
          <w:lang w:val="pl-PL"/>
        </w:rPr>
        <w:t>1</w:t>
      </w:r>
      <w:r w:rsidRPr="00087ED3">
        <w:rPr>
          <w:rFonts w:ascii="Arial" w:hAnsi="Arial" w:cs="Arial"/>
          <w:spacing w:val="-1"/>
          <w:shd w:val="clear" w:color="auto" w:fill="D9D9D9"/>
          <w:lang w:val="pl-PL"/>
        </w:rPr>
        <w:t xml:space="preserve"> </w:t>
      </w:r>
      <w:r w:rsidRPr="00087ED3">
        <w:rPr>
          <w:rFonts w:ascii="Arial" w:hAnsi="Arial" w:cs="Arial"/>
          <w:spacing w:val="1"/>
          <w:shd w:val="clear" w:color="auto" w:fill="D9D9D9"/>
          <w:lang w:val="pl-PL"/>
        </w:rPr>
        <w:t>d</w:t>
      </w:r>
      <w:r w:rsidRPr="00087ED3">
        <w:rPr>
          <w:rFonts w:ascii="Arial" w:hAnsi="Arial" w:cs="Arial"/>
          <w:shd w:val="clear" w:color="auto" w:fill="D9D9D9"/>
          <w:lang w:val="pl-PL"/>
        </w:rPr>
        <w:t>o</w:t>
      </w:r>
      <w:r w:rsidRPr="00087ED3">
        <w:rPr>
          <w:rFonts w:ascii="Arial" w:hAnsi="Arial" w:cs="Arial"/>
          <w:spacing w:val="-1"/>
          <w:shd w:val="clear" w:color="auto" w:fill="D9D9D9"/>
          <w:lang w:val="pl-PL"/>
        </w:rPr>
        <w:t xml:space="preserve"> </w:t>
      </w:r>
      <w:r w:rsidRPr="00087ED3">
        <w:rPr>
          <w:rFonts w:ascii="Arial" w:hAnsi="Arial" w:cs="Arial"/>
          <w:shd w:val="clear" w:color="auto" w:fill="D9D9D9"/>
          <w:lang w:val="pl-PL"/>
        </w:rPr>
        <w:t>SWZ</w:t>
      </w:r>
      <w:r w:rsidRPr="00087ED3">
        <w:rPr>
          <w:rFonts w:ascii="Arial" w:hAnsi="Arial" w:cs="Arial"/>
          <w:lang w:val="pl-PL"/>
        </w:rPr>
        <w:t>.</w:t>
      </w:r>
    </w:p>
    <w:p w14:paraId="6CE57E14" w14:textId="77777777" w:rsidR="00F0622E" w:rsidRPr="00087ED3"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087ED3">
        <w:rPr>
          <w:rFonts w:ascii="Arial" w:hAnsi="Arial" w:cs="Arial"/>
          <w:spacing w:val="-1"/>
          <w:lang w:val="pl-PL"/>
        </w:rPr>
        <w:t>Cena ofertowa brutto musi uwzględniać:</w:t>
      </w:r>
    </w:p>
    <w:p w14:paraId="3B22C401" w14:textId="77777777" w:rsidR="00F0622E" w:rsidRPr="00087ED3" w:rsidRDefault="00F0622E" w:rsidP="00203FE1">
      <w:pPr>
        <w:pStyle w:val="Akapitzlist"/>
        <w:numPr>
          <w:ilvl w:val="0"/>
          <w:numId w:val="28"/>
        </w:numPr>
        <w:spacing w:before="2" w:after="0"/>
        <w:ind w:left="880" w:right="-21" w:hanging="330"/>
        <w:jc w:val="both"/>
        <w:rPr>
          <w:rFonts w:ascii="Arial" w:hAnsi="Arial" w:cs="Arial"/>
          <w:lang w:val="pl-PL"/>
        </w:rPr>
      </w:pPr>
      <w:r w:rsidRPr="00087ED3">
        <w:rPr>
          <w:rFonts w:ascii="Arial" w:hAnsi="Arial" w:cs="Arial"/>
          <w:spacing w:val="-3"/>
          <w:lang w:val="pl-PL"/>
        </w:rPr>
        <w:t>ws</w:t>
      </w:r>
      <w:r w:rsidRPr="00087ED3">
        <w:rPr>
          <w:rFonts w:ascii="Arial" w:hAnsi="Arial" w:cs="Arial"/>
          <w:spacing w:val="-1"/>
          <w:lang w:val="pl-PL"/>
        </w:rPr>
        <w:t>z</w:t>
      </w:r>
      <w:r w:rsidRPr="00087ED3">
        <w:rPr>
          <w:rFonts w:ascii="Arial" w:hAnsi="Arial" w:cs="Arial"/>
          <w:spacing w:val="-3"/>
          <w:lang w:val="pl-PL"/>
        </w:rPr>
        <w:t>ys</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ie</w:t>
      </w:r>
      <w:r w:rsidRPr="00087ED3">
        <w:rPr>
          <w:rFonts w:ascii="Arial" w:hAnsi="Arial" w:cs="Arial"/>
          <w:spacing w:val="1"/>
          <w:lang w:val="pl-PL"/>
        </w:rPr>
        <w:t xml:space="preserve"> n</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ła</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4"/>
          <w:lang w:val="pl-PL"/>
        </w:rPr>
        <w:t>ozw</w:t>
      </w:r>
      <w:r w:rsidRPr="00087ED3">
        <w:rPr>
          <w:rFonts w:ascii="Arial" w:hAnsi="Arial" w:cs="Arial"/>
          <w:lang w:val="pl-PL"/>
        </w:rPr>
        <w:t>alające</w:t>
      </w:r>
      <w:r w:rsidRPr="00087ED3">
        <w:rPr>
          <w:rFonts w:ascii="Arial" w:hAnsi="Arial" w:cs="Arial"/>
          <w:spacing w:val="1"/>
          <w:lang w:val="pl-PL"/>
        </w:rPr>
        <w:t xml:space="preserve"> </w:t>
      </w:r>
      <w:r w:rsidRPr="00087ED3">
        <w:rPr>
          <w:rFonts w:ascii="Arial" w:hAnsi="Arial" w:cs="Arial"/>
          <w:lang w:val="pl-PL"/>
        </w:rPr>
        <w:t>osiąg</w:t>
      </w:r>
      <w:r w:rsidRPr="00087ED3">
        <w:rPr>
          <w:rFonts w:ascii="Arial" w:hAnsi="Arial" w:cs="Arial"/>
          <w:spacing w:val="1"/>
          <w:lang w:val="pl-PL"/>
        </w:rPr>
        <w:t>n</w:t>
      </w:r>
      <w:r w:rsidRPr="00087ED3">
        <w:rPr>
          <w:rFonts w:ascii="Arial" w:hAnsi="Arial" w:cs="Arial"/>
          <w:lang w:val="pl-PL"/>
        </w:rPr>
        <w:t>ąć cel</w:t>
      </w:r>
      <w:r w:rsidRPr="00087ED3">
        <w:rPr>
          <w:rFonts w:ascii="Arial" w:hAnsi="Arial" w:cs="Arial"/>
          <w:spacing w:val="-1"/>
          <w:lang w:val="pl-PL"/>
        </w:rPr>
        <w:t xml:space="preserve"> </w:t>
      </w:r>
      <w:r w:rsidRPr="00087ED3">
        <w:rPr>
          <w:rFonts w:ascii="Arial" w:hAnsi="Arial" w:cs="Arial"/>
          <w:spacing w:val="-4"/>
          <w:lang w:val="pl-PL"/>
        </w:rPr>
        <w:t>o</w:t>
      </w:r>
      <w:r w:rsidRPr="00087ED3">
        <w:rPr>
          <w:rFonts w:ascii="Arial" w:hAnsi="Arial" w:cs="Arial"/>
          <w:spacing w:val="-1"/>
          <w:lang w:val="pl-PL"/>
        </w:rPr>
        <w:t>z</w:t>
      </w:r>
      <w:r w:rsidRPr="00087ED3">
        <w:rPr>
          <w:rFonts w:ascii="Arial" w:hAnsi="Arial" w:cs="Arial"/>
          <w:spacing w:val="1"/>
          <w:lang w:val="pl-PL"/>
        </w:rPr>
        <w:t>n</w:t>
      </w:r>
      <w:r w:rsidRPr="00087ED3">
        <w:rPr>
          <w:rFonts w:ascii="Arial" w:hAnsi="Arial" w:cs="Arial"/>
          <w:lang w:val="pl-PL"/>
        </w:rPr>
        <w:t>ac</w:t>
      </w:r>
      <w:r w:rsidRPr="00087ED3">
        <w:rPr>
          <w:rFonts w:ascii="Arial" w:hAnsi="Arial" w:cs="Arial"/>
          <w:spacing w:val="-4"/>
          <w:lang w:val="pl-PL"/>
        </w:rPr>
        <w:t>z</w:t>
      </w:r>
      <w:r w:rsidRPr="00087ED3">
        <w:rPr>
          <w:rFonts w:ascii="Arial" w:hAnsi="Arial" w:cs="Arial"/>
          <w:spacing w:val="-2"/>
          <w:lang w:val="pl-PL"/>
        </w:rPr>
        <w:t>o</w:t>
      </w:r>
      <w:r w:rsidRPr="00087ED3">
        <w:rPr>
          <w:rFonts w:ascii="Arial" w:hAnsi="Arial" w:cs="Arial"/>
          <w:spacing w:val="-4"/>
          <w:lang w:val="pl-PL"/>
        </w:rPr>
        <w:t>n</w:t>
      </w:r>
      <w:r w:rsidRPr="00087ED3">
        <w:rPr>
          <w:rFonts w:ascii="Arial" w:hAnsi="Arial" w:cs="Arial"/>
          <w:lang w:val="pl-PL"/>
        </w:rPr>
        <w:t xml:space="preserve">y w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owie,</w:t>
      </w:r>
    </w:p>
    <w:p w14:paraId="3FC622D2" w14:textId="77777777" w:rsidR="00F0622E" w:rsidRPr="00087ED3"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087ED3">
        <w:rPr>
          <w:rFonts w:ascii="Arial" w:hAnsi="Arial" w:cs="Arial"/>
          <w:spacing w:val="-3"/>
          <w:lang w:val="pl-PL"/>
        </w:rPr>
        <w:t>okres realizacji zamówienia, w tym skutki wzrostu cen towarów i usług konsumpcyjnych do końca realizacji przedmiotu zamówienia,</w:t>
      </w:r>
    </w:p>
    <w:p w14:paraId="2F329E91" w14:textId="77777777" w:rsidR="00F0622E" w:rsidRPr="00087ED3"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087ED3">
        <w:rPr>
          <w:rFonts w:ascii="Arial" w:hAnsi="Arial" w:cs="Arial"/>
          <w:spacing w:val="-3"/>
          <w:lang w:val="pl-PL"/>
        </w:rPr>
        <w:t>wykonanie wszelkich zobowiązań wynikających z SWZ i załączników do SWZ,</w:t>
      </w:r>
    </w:p>
    <w:p w14:paraId="43F9F711" w14:textId="77777777" w:rsidR="00F0622E" w:rsidRPr="00087ED3"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087ED3">
        <w:rPr>
          <w:rFonts w:ascii="Arial" w:hAnsi="Arial" w:cs="Arial"/>
          <w:b/>
          <w:spacing w:val="-3"/>
          <w:lang w:val="pl-PL"/>
        </w:rPr>
        <w:t>formę wynagrodzenia ryczałtowego zdefiniowanego w art. 632 KC</w:t>
      </w:r>
      <w:r w:rsidRPr="00087ED3">
        <w:rPr>
          <w:rFonts w:ascii="Arial" w:hAnsi="Arial" w:cs="Arial"/>
          <w:spacing w:val="-3"/>
          <w:lang w:val="pl-PL"/>
        </w:rPr>
        <w:t xml:space="preserve">., a więc i ryzyko, co oznacza, że Wykonawca nie będzie mógł żądać zmiany wynagrodzenia ryczałtowego, </w:t>
      </w:r>
      <w:r w:rsidRPr="00087ED3">
        <w:rPr>
          <w:rFonts w:ascii="Arial" w:hAnsi="Arial" w:cs="Arial"/>
          <w:spacing w:val="-3"/>
          <w:lang w:val="pl-PL"/>
        </w:rPr>
        <w:br/>
        <w:t>w szczególności domagać się dodatkowego wynagrodzenia z tytułu wykonania prac, które nie zostały uwzględnione w opisie przedmiotu zamówienia, a które są niezbędne do prawidłowej realizacji zamówienia,</w:t>
      </w:r>
    </w:p>
    <w:p w14:paraId="67883192" w14:textId="77777777" w:rsidR="00F0622E" w:rsidRPr="00087ED3"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087ED3">
        <w:rPr>
          <w:rFonts w:ascii="Arial" w:hAnsi="Arial" w:cs="Arial"/>
          <w:spacing w:val="-3"/>
          <w:lang w:val="pl-PL"/>
        </w:rPr>
        <w:t>układ podany w formularzu oferty w celu uzyskania od wykonawców ofert w formie umożliwiającej ich porównanie,</w:t>
      </w:r>
    </w:p>
    <w:p w14:paraId="6EE2AB8B" w14:textId="77777777" w:rsidR="00F0622E" w:rsidRPr="00087ED3"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087ED3">
        <w:rPr>
          <w:rFonts w:ascii="Arial" w:hAnsi="Arial" w:cs="Arial"/>
          <w:b/>
          <w:spacing w:val="-3"/>
          <w:lang w:val="pl-PL"/>
        </w:rPr>
        <w:t>udzielenie, co najmniej 36 miesięcznego okresu gwarancji jakości</w:t>
      </w:r>
      <w:r w:rsidRPr="00087ED3">
        <w:rPr>
          <w:rFonts w:ascii="Arial" w:hAnsi="Arial" w:cs="Arial"/>
          <w:spacing w:val="-3"/>
          <w:lang w:val="pl-PL"/>
        </w:rPr>
        <w:t xml:space="preserve"> (okres odpowiedzialności z tytułu gwarancji stanowi kryterium oceny ofert – patrz Rozdział XVII SWZ),</w:t>
      </w:r>
    </w:p>
    <w:p w14:paraId="08DBD6DB" w14:textId="77777777" w:rsidR="00F0622E" w:rsidRPr="00087ED3" w:rsidRDefault="00F0622E" w:rsidP="00203FE1">
      <w:pPr>
        <w:pStyle w:val="Akapitzlist"/>
        <w:numPr>
          <w:ilvl w:val="0"/>
          <w:numId w:val="28"/>
        </w:numPr>
        <w:spacing w:before="2" w:after="0"/>
        <w:ind w:left="880" w:right="-21" w:hanging="330"/>
        <w:jc w:val="both"/>
        <w:rPr>
          <w:rFonts w:ascii="Arial" w:hAnsi="Arial" w:cs="Arial"/>
          <w:spacing w:val="-3"/>
          <w:lang w:val="pl-PL"/>
        </w:rPr>
      </w:pPr>
      <w:r w:rsidRPr="00087ED3">
        <w:rPr>
          <w:rFonts w:ascii="Arial" w:hAnsi="Arial" w:cs="Arial"/>
          <w:spacing w:val="-3"/>
          <w:lang w:val="pl-PL"/>
        </w:rPr>
        <w:t xml:space="preserve">wszelkie czynności prawne i faktyczne związane z dopełnieniem obowiązków wynikających </w:t>
      </w:r>
      <w:r w:rsidRPr="00087ED3">
        <w:rPr>
          <w:rFonts w:ascii="Arial" w:hAnsi="Arial" w:cs="Arial"/>
          <w:spacing w:val="-3"/>
          <w:lang w:val="pl-PL"/>
        </w:rPr>
        <w:br/>
        <w:t>z przepisów prawa regulującego przedmiotową problematykę.</w:t>
      </w:r>
    </w:p>
    <w:p w14:paraId="74CE3DA3" w14:textId="77777777" w:rsidR="00F0622E" w:rsidRPr="00087ED3"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087ED3">
        <w:rPr>
          <w:rFonts w:ascii="Arial" w:hAnsi="Arial" w:cs="Arial"/>
          <w:spacing w:val="1"/>
          <w:lang w:val="pl-PL"/>
        </w:rPr>
        <w:t>Cena podana na Formularzu Ofertowym jest ceną ostateczną i wyczerpującą wszelkie należności Wykonawcy wobec Zamawiającego związane z realizacją przedmiotu zamówienia.</w:t>
      </w:r>
    </w:p>
    <w:p w14:paraId="271F8B41" w14:textId="77777777" w:rsidR="00F0622E" w:rsidRPr="00087ED3"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087ED3">
        <w:rPr>
          <w:rFonts w:ascii="Arial" w:hAnsi="Arial" w:cs="Arial"/>
          <w:spacing w:val="1"/>
          <w:lang w:val="pl-PL"/>
        </w:rPr>
        <w:t>Cena oferty powinna być wyrażona w złotych polskich (PLN) z dokładnością do dwóch miejsc po przecinku.</w:t>
      </w:r>
    </w:p>
    <w:p w14:paraId="002E0BF7" w14:textId="77777777" w:rsidR="00F0622E" w:rsidRPr="00087ED3"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087ED3">
        <w:rPr>
          <w:rFonts w:ascii="Arial" w:hAnsi="Arial" w:cs="Arial"/>
          <w:spacing w:val="1"/>
          <w:lang w:val="pl-PL"/>
        </w:rPr>
        <w:t>Zamawiający nie przewiduje rozliczeń w walucie obcej.</w:t>
      </w:r>
    </w:p>
    <w:p w14:paraId="018DC3EC" w14:textId="77777777" w:rsidR="00F0622E" w:rsidRPr="00087ED3"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087ED3">
        <w:rPr>
          <w:rFonts w:ascii="Arial" w:hAnsi="Arial" w:cs="Arial"/>
          <w:spacing w:val="1"/>
          <w:lang w:val="pl-PL"/>
        </w:rPr>
        <w:t>Wyliczona cena oferty brutto będzie służyć do porównania złożonych ofert i do rozliczenia w trakcie realizacji zamówienia.</w:t>
      </w:r>
    </w:p>
    <w:p w14:paraId="36A1E943" w14:textId="3F75C503" w:rsidR="00F0622E" w:rsidRPr="00087ED3" w:rsidRDefault="00F0622E" w:rsidP="00203FE1">
      <w:pPr>
        <w:pStyle w:val="Akapitzlist"/>
        <w:numPr>
          <w:ilvl w:val="0"/>
          <w:numId w:val="27"/>
        </w:numPr>
        <w:spacing w:before="11" w:after="0"/>
        <w:ind w:left="550" w:right="-21" w:hanging="330"/>
        <w:jc w:val="both"/>
        <w:rPr>
          <w:rFonts w:ascii="Arial" w:hAnsi="Arial" w:cs="Arial"/>
          <w:spacing w:val="1"/>
          <w:lang w:val="pl-PL"/>
        </w:rPr>
      </w:pPr>
      <w:r w:rsidRPr="00087ED3">
        <w:rPr>
          <w:rFonts w:ascii="Arial" w:hAnsi="Arial" w:cs="Arial"/>
          <w:spacing w:val="1"/>
          <w:lang w:val="pl-PL"/>
        </w:rPr>
        <w:t xml:space="preserve">Jeżeli została złożona oferta, której wybór prowadziłby do powstania u zamawiającego obowiązku podatkowego zgodnie z ustawą z dnia 11 marca 2004 r. o podatku od towarów </w:t>
      </w:r>
      <w:r w:rsidRPr="00087ED3">
        <w:rPr>
          <w:rFonts w:ascii="Arial" w:hAnsi="Arial" w:cs="Arial"/>
          <w:spacing w:val="1"/>
          <w:lang w:val="pl-PL"/>
        </w:rPr>
        <w:br/>
        <w:t>i usług (</w:t>
      </w:r>
      <w:proofErr w:type="spellStart"/>
      <w:r w:rsidRPr="00087ED3">
        <w:rPr>
          <w:rFonts w:ascii="Arial" w:hAnsi="Arial" w:cs="Arial"/>
          <w:spacing w:val="1"/>
          <w:lang w:val="pl-PL"/>
        </w:rPr>
        <w:t>t.j</w:t>
      </w:r>
      <w:proofErr w:type="spellEnd"/>
      <w:r w:rsidRPr="00087ED3">
        <w:rPr>
          <w:rFonts w:ascii="Arial" w:hAnsi="Arial" w:cs="Arial"/>
          <w:spacing w:val="1"/>
          <w:lang w:val="pl-PL"/>
        </w:rPr>
        <w:t>. Dz. U. z 202</w:t>
      </w:r>
      <w:r w:rsidR="00E17BB1" w:rsidRPr="00087ED3">
        <w:rPr>
          <w:rFonts w:ascii="Arial" w:hAnsi="Arial" w:cs="Arial"/>
          <w:spacing w:val="1"/>
          <w:lang w:val="pl-PL"/>
        </w:rPr>
        <w:t>4</w:t>
      </w:r>
      <w:r w:rsidRPr="00087ED3">
        <w:rPr>
          <w:rFonts w:ascii="Arial" w:hAnsi="Arial" w:cs="Arial"/>
          <w:spacing w:val="1"/>
          <w:lang w:val="pl-PL"/>
        </w:rPr>
        <w:t xml:space="preserve"> r. poz. </w:t>
      </w:r>
      <w:r w:rsidR="00E17BB1" w:rsidRPr="00087ED3">
        <w:rPr>
          <w:rFonts w:ascii="Arial" w:hAnsi="Arial" w:cs="Arial"/>
          <w:spacing w:val="1"/>
          <w:lang w:val="pl-PL"/>
        </w:rPr>
        <w:t>361</w:t>
      </w:r>
      <w:r w:rsidRPr="00087ED3">
        <w:rPr>
          <w:rFonts w:ascii="Arial" w:hAnsi="Arial" w:cs="Arial"/>
          <w:spacing w:val="1"/>
          <w:lang w:val="pl-PL"/>
        </w:rPr>
        <w:t xml:space="preserve"> z </w:t>
      </w:r>
      <w:proofErr w:type="spellStart"/>
      <w:r w:rsidRPr="00087ED3">
        <w:rPr>
          <w:rFonts w:ascii="Arial" w:hAnsi="Arial" w:cs="Arial"/>
          <w:spacing w:val="1"/>
          <w:lang w:val="pl-PL"/>
        </w:rPr>
        <w:t>późn</w:t>
      </w:r>
      <w:proofErr w:type="spellEnd"/>
      <w:r w:rsidRPr="00087ED3">
        <w:rPr>
          <w:rFonts w:ascii="Arial" w:hAnsi="Arial" w:cs="Arial"/>
          <w:spacing w:val="1"/>
          <w:lang w:val="pl-PL"/>
        </w:rPr>
        <w:t>. zm.), dla celów zastosowania kryterium ceny lub kosztu zamawiający dolicza do przedstawionej w tej ofercie ceny kwotę podatku od towarów i usług, którą miałby obowiązek rozliczyć. W ofercie, o której mowa w ust. 1, wykonawca ma obowiązek:</w:t>
      </w:r>
    </w:p>
    <w:p w14:paraId="7C7E7DD9" w14:textId="77777777" w:rsidR="00F0622E" w:rsidRPr="00087ED3" w:rsidRDefault="00F0622E" w:rsidP="00203FE1">
      <w:pPr>
        <w:pStyle w:val="Akapitzlist"/>
        <w:numPr>
          <w:ilvl w:val="1"/>
          <w:numId w:val="22"/>
        </w:numPr>
        <w:spacing w:after="0"/>
        <w:ind w:left="851" w:right="-20" w:hanging="284"/>
        <w:jc w:val="both"/>
        <w:rPr>
          <w:rFonts w:ascii="Arial" w:hAnsi="Arial" w:cs="Arial"/>
          <w:lang w:val="pl-PL"/>
        </w:rPr>
      </w:pPr>
      <w:r w:rsidRPr="00087ED3">
        <w:rPr>
          <w:rFonts w:ascii="Arial" w:hAnsi="Arial" w:cs="Arial"/>
          <w:spacing w:val="1"/>
          <w:position w:val="1"/>
          <w:lang w:val="pl-PL"/>
        </w:rPr>
        <w:t>p</w:t>
      </w:r>
      <w:r w:rsidRPr="00087ED3">
        <w:rPr>
          <w:rFonts w:ascii="Arial" w:hAnsi="Arial" w:cs="Arial"/>
          <w:position w:val="1"/>
          <w:lang w:val="pl-PL"/>
        </w:rPr>
        <w:t>oinf</w:t>
      </w:r>
      <w:r w:rsidRPr="00087ED3">
        <w:rPr>
          <w:rFonts w:ascii="Arial" w:hAnsi="Arial" w:cs="Arial"/>
          <w:spacing w:val="1"/>
          <w:position w:val="1"/>
          <w:lang w:val="pl-PL"/>
        </w:rPr>
        <w:t>o</w:t>
      </w:r>
      <w:r w:rsidRPr="00087ED3">
        <w:rPr>
          <w:rFonts w:ascii="Arial" w:hAnsi="Arial" w:cs="Arial"/>
          <w:position w:val="1"/>
          <w:lang w:val="pl-PL"/>
        </w:rPr>
        <w:t>rm</w:t>
      </w:r>
      <w:r w:rsidRPr="00087ED3">
        <w:rPr>
          <w:rFonts w:ascii="Arial" w:hAnsi="Arial" w:cs="Arial"/>
          <w:spacing w:val="1"/>
          <w:position w:val="1"/>
          <w:lang w:val="pl-PL"/>
        </w:rPr>
        <w:t>o</w:t>
      </w:r>
      <w:r w:rsidRPr="00087ED3">
        <w:rPr>
          <w:rFonts w:ascii="Arial" w:hAnsi="Arial" w:cs="Arial"/>
          <w:spacing w:val="-1"/>
          <w:position w:val="1"/>
          <w:lang w:val="pl-PL"/>
        </w:rPr>
        <w:t>w</w:t>
      </w:r>
      <w:r w:rsidRPr="00087ED3">
        <w:rPr>
          <w:rFonts w:ascii="Arial" w:hAnsi="Arial" w:cs="Arial"/>
          <w:position w:val="1"/>
          <w:lang w:val="pl-PL"/>
        </w:rPr>
        <w:t>a</w:t>
      </w:r>
      <w:r w:rsidRPr="00087ED3">
        <w:rPr>
          <w:rFonts w:ascii="Arial" w:hAnsi="Arial" w:cs="Arial"/>
          <w:spacing w:val="-1"/>
          <w:position w:val="1"/>
          <w:lang w:val="pl-PL"/>
        </w:rPr>
        <w:t>n</w:t>
      </w:r>
      <w:r w:rsidRPr="00087ED3">
        <w:rPr>
          <w:rFonts w:ascii="Arial" w:hAnsi="Arial" w:cs="Arial"/>
          <w:position w:val="1"/>
          <w:lang w:val="pl-PL"/>
        </w:rPr>
        <w:t>ia</w:t>
      </w:r>
      <w:r w:rsidRPr="00087ED3">
        <w:rPr>
          <w:rFonts w:ascii="Arial" w:hAnsi="Arial" w:cs="Arial"/>
          <w:spacing w:val="13"/>
          <w:position w:val="1"/>
          <w:lang w:val="pl-PL"/>
        </w:rPr>
        <w:t xml:space="preserve"> </w:t>
      </w:r>
      <w:r w:rsidRPr="00087ED3">
        <w:rPr>
          <w:rFonts w:ascii="Arial" w:hAnsi="Arial" w:cs="Arial"/>
          <w:spacing w:val="1"/>
          <w:position w:val="1"/>
          <w:lang w:val="pl-PL"/>
        </w:rPr>
        <w:t>z</w:t>
      </w:r>
      <w:r w:rsidRPr="00087ED3">
        <w:rPr>
          <w:rFonts w:ascii="Arial" w:hAnsi="Arial" w:cs="Arial"/>
          <w:position w:val="1"/>
          <w:lang w:val="pl-PL"/>
        </w:rPr>
        <w:t>a</w:t>
      </w:r>
      <w:r w:rsidRPr="00087ED3">
        <w:rPr>
          <w:rFonts w:ascii="Arial" w:hAnsi="Arial" w:cs="Arial"/>
          <w:spacing w:val="-2"/>
          <w:position w:val="1"/>
          <w:lang w:val="pl-PL"/>
        </w:rPr>
        <w:t>m</w:t>
      </w:r>
      <w:r w:rsidRPr="00087ED3">
        <w:rPr>
          <w:rFonts w:ascii="Arial" w:hAnsi="Arial" w:cs="Arial"/>
          <w:position w:val="1"/>
          <w:lang w:val="pl-PL"/>
        </w:rPr>
        <w:t>a</w:t>
      </w:r>
      <w:r w:rsidRPr="00087ED3">
        <w:rPr>
          <w:rFonts w:ascii="Arial" w:hAnsi="Arial" w:cs="Arial"/>
          <w:spacing w:val="-1"/>
          <w:position w:val="1"/>
          <w:lang w:val="pl-PL"/>
        </w:rPr>
        <w:t>w</w:t>
      </w:r>
      <w:r w:rsidRPr="00087ED3">
        <w:rPr>
          <w:rFonts w:ascii="Arial" w:hAnsi="Arial" w:cs="Arial"/>
          <w:position w:val="1"/>
          <w:lang w:val="pl-PL"/>
        </w:rPr>
        <w:t>iają</w:t>
      </w:r>
      <w:r w:rsidRPr="00087ED3">
        <w:rPr>
          <w:rFonts w:ascii="Arial" w:hAnsi="Arial" w:cs="Arial"/>
          <w:spacing w:val="-1"/>
          <w:position w:val="1"/>
          <w:lang w:val="pl-PL"/>
        </w:rPr>
        <w:t>c</w:t>
      </w:r>
      <w:r w:rsidRPr="00087ED3">
        <w:rPr>
          <w:rFonts w:ascii="Arial" w:hAnsi="Arial" w:cs="Arial"/>
          <w:position w:val="1"/>
          <w:lang w:val="pl-PL"/>
        </w:rPr>
        <w:t>eg</w:t>
      </w:r>
      <w:r w:rsidRPr="00087ED3">
        <w:rPr>
          <w:rFonts w:ascii="Arial" w:hAnsi="Arial" w:cs="Arial"/>
          <w:spacing w:val="1"/>
          <w:position w:val="1"/>
          <w:lang w:val="pl-PL"/>
        </w:rPr>
        <w:t>o</w:t>
      </w:r>
      <w:r w:rsidRPr="00087ED3">
        <w:rPr>
          <w:rFonts w:ascii="Arial" w:hAnsi="Arial" w:cs="Arial"/>
          <w:position w:val="1"/>
          <w:lang w:val="pl-PL"/>
        </w:rPr>
        <w:t>,</w:t>
      </w:r>
      <w:r w:rsidRPr="00087ED3">
        <w:rPr>
          <w:rFonts w:ascii="Arial" w:hAnsi="Arial" w:cs="Arial"/>
          <w:spacing w:val="13"/>
          <w:position w:val="1"/>
          <w:lang w:val="pl-PL"/>
        </w:rPr>
        <w:t xml:space="preserve"> </w:t>
      </w:r>
      <w:r w:rsidRPr="00087ED3">
        <w:rPr>
          <w:rFonts w:ascii="Arial" w:hAnsi="Arial" w:cs="Arial"/>
          <w:spacing w:val="1"/>
          <w:position w:val="1"/>
          <w:lang w:val="pl-PL"/>
        </w:rPr>
        <w:t>ż</w:t>
      </w:r>
      <w:r w:rsidRPr="00087ED3">
        <w:rPr>
          <w:rFonts w:ascii="Arial" w:hAnsi="Arial" w:cs="Arial"/>
          <w:position w:val="1"/>
          <w:lang w:val="pl-PL"/>
        </w:rPr>
        <w:t>e</w:t>
      </w:r>
      <w:r w:rsidRPr="00087ED3">
        <w:rPr>
          <w:rFonts w:ascii="Arial" w:hAnsi="Arial" w:cs="Arial"/>
          <w:spacing w:val="13"/>
          <w:position w:val="1"/>
          <w:lang w:val="pl-PL"/>
        </w:rPr>
        <w:t xml:space="preserve"> </w:t>
      </w:r>
      <w:r w:rsidRPr="00087ED3">
        <w:rPr>
          <w:rFonts w:ascii="Arial" w:hAnsi="Arial" w:cs="Arial"/>
          <w:spacing w:val="-1"/>
          <w:position w:val="1"/>
          <w:lang w:val="pl-PL"/>
        </w:rPr>
        <w:t>w</w:t>
      </w:r>
      <w:r w:rsidRPr="00087ED3">
        <w:rPr>
          <w:rFonts w:ascii="Arial" w:hAnsi="Arial" w:cs="Arial"/>
          <w:position w:val="1"/>
          <w:lang w:val="pl-PL"/>
        </w:rPr>
        <w:t>yb</w:t>
      </w:r>
      <w:r w:rsidRPr="00087ED3">
        <w:rPr>
          <w:rFonts w:ascii="Arial" w:hAnsi="Arial" w:cs="Arial"/>
          <w:spacing w:val="1"/>
          <w:position w:val="1"/>
          <w:lang w:val="pl-PL"/>
        </w:rPr>
        <w:t>ó</w:t>
      </w:r>
      <w:r w:rsidRPr="00087ED3">
        <w:rPr>
          <w:rFonts w:ascii="Arial" w:hAnsi="Arial" w:cs="Arial"/>
          <w:position w:val="1"/>
          <w:lang w:val="pl-PL"/>
        </w:rPr>
        <w:t>r</w:t>
      </w:r>
      <w:r w:rsidRPr="00087ED3">
        <w:rPr>
          <w:rFonts w:ascii="Arial" w:hAnsi="Arial" w:cs="Arial"/>
          <w:spacing w:val="13"/>
          <w:position w:val="1"/>
          <w:lang w:val="pl-PL"/>
        </w:rPr>
        <w:t xml:space="preserve"> </w:t>
      </w:r>
      <w:r w:rsidRPr="00087ED3">
        <w:rPr>
          <w:rFonts w:ascii="Arial" w:hAnsi="Arial" w:cs="Arial"/>
          <w:position w:val="1"/>
          <w:lang w:val="pl-PL"/>
        </w:rPr>
        <w:t>j</w:t>
      </w:r>
      <w:r w:rsidRPr="00087ED3">
        <w:rPr>
          <w:rFonts w:ascii="Arial" w:hAnsi="Arial" w:cs="Arial"/>
          <w:spacing w:val="-2"/>
          <w:position w:val="1"/>
          <w:lang w:val="pl-PL"/>
        </w:rPr>
        <w:t>e</w:t>
      </w:r>
      <w:r w:rsidRPr="00087ED3">
        <w:rPr>
          <w:rFonts w:ascii="Arial" w:hAnsi="Arial" w:cs="Arial"/>
          <w:position w:val="1"/>
          <w:lang w:val="pl-PL"/>
        </w:rPr>
        <w:t>go</w:t>
      </w:r>
      <w:r w:rsidRPr="00087ED3">
        <w:rPr>
          <w:rFonts w:ascii="Arial" w:hAnsi="Arial" w:cs="Arial"/>
          <w:spacing w:val="13"/>
          <w:position w:val="1"/>
          <w:lang w:val="pl-PL"/>
        </w:rPr>
        <w:t xml:space="preserve"> </w:t>
      </w:r>
      <w:r w:rsidRPr="00087ED3">
        <w:rPr>
          <w:rFonts w:ascii="Arial" w:hAnsi="Arial" w:cs="Arial"/>
          <w:position w:val="1"/>
          <w:lang w:val="pl-PL"/>
        </w:rPr>
        <w:t>o</w:t>
      </w:r>
      <w:r w:rsidRPr="00087ED3">
        <w:rPr>
          <w:rFonts w:ascii="Arial" w:hAnsi="Arial" w:cs="Arial"/>
          <w:spacing w:val="2"/>
          <w:position w:val="1"/>
          <w:lang w:val="pl-PL"/>
        </w:rPr>
        <w:t>f</w:t>
      </w:r>
      <w:r w:rsidRPr="00087ED3">
        <w:rPr>
          <w:rFonts w:ascii="Arial" w:hAnsi="Arial" w:cs="Arial"/>
          <w:position w:val="1"/>
          <w:lang w:val="pl-PL"/>
        </w:rPr>
        <w:t>e</w:t>
      </w:r>
      <w:r w:rsidRPr="00087ED3">
        <w:rPr>
          <w:rFonts w:ascii="Arial" w:hAnsi="Arial" w:cs="Arial"/>
          <w:spacing w:val="-2"/>
          <w:position w:val="1"/>
          <w:lang w:val="pl-PL"/>
        </w:rPr>
        <w:t>r</w:t>
      </w:r>
      <w:r w:rsidRPr="00087ED3">
        <w:rPr>
          <w:rFonts w:ascii="Arial" w:hAnsi="Arial" w:cs="Arial"/>
          <w:spacing w:val="1"/>
          <w:position w:val="1"/>
          <w:lang w:val="pl-PL"/>
        </w:rPr>
        <w:t>t</w:t>
      </w:r>
      <w:r w:rsidRPr="00087ED3">
        <w:rPr>
          <w:rFonts w:ascii="Arial" w:hAnsi="Arial" w:cs="Arial"/>
          <w:position w:val="1"/>
          <w:lang w:val="pl-PL"/>
        </w:rPr>
        <w:t>y</w:t>
      </w:r>
      <w:r w:rsidRPr="00087ED3">
        <w:rPr>
          <w:rFonts w:ascii="Arial" w:hAnsi="Arial" w:cs="Arial"/>
          <w:spacing w:val="12"/>
          <w:position w:val="1"/>
          <w:lang w:val="pl-PL"/>
        </w:rPr>
        <w:t xml:space="preserve"> </w:t>
      </w:r>
      <w:r w:rsidRPr="00087ED3">
        <w:rPr>
          <w:rFonts w:ascii="Arial" w:hAnsi="Arial" w:cs="Arial"/>
          <w:spacing w:val="1"/>
          <w:position w:val="1"/>
          <w:lang w:val="pl-PL"/>
        </w:rPr>
        <w:t>b</w:t>
      </w:r>
      <w:r w:rsidRPr="00087ED3">
        <w:rPr>
          <w:rFonts w:ascii="Arial" w:hAnsi="Arial" w:cs="Arial"/>
          <w:spacing w:val="-2"/>
          <w:position w:val="1"/>
          <w:lang w:val="pl-PL"/>
        </w:rPr>
        <w:t>ę</w:t>
      </w:r>
      <w:r w:rsidRPr="00087ED3">
        <w:rPr>
          <w:rFonts w:ascii="Arial" w:hAnsi="Arial" w:cs="Arial"/>
          <w:spacing w:val="1"/>
          <w:position w:val="1"/>
          <w:lang w:val="pl-PL"/>
        </w:rPr>
        <w:t>dz</w:t>
      </w:r>
      <w:r w:rsidRPr="00087ED3">
        <w:rPr>
          <w:rFonts w:ascii="Arial" w:hAnsi="Arial" w:cs="Arial"/>
          <w:position w:val="1"/>
          <w:lang w:val="pl-PL"/>
        </w:rPr>
        <w:t>ie</w:t>
      </w:r>
      <w:r w:rsidRPr="00087ED3">
        <w:rPr>
          <w:rFonts w:ascii="Arial" w:hAnsi="Arial" w:cs="Arial"/>
          <w:spacing w:val="11"/>
          <w:position w:val="1"/>
          <w:lang w:val="pl-PL"/>
        </w:rPr>
        <w:t xml:space="preserve"> </w:t>
      </w:r>
      <w:r w:rsidRPr="00087ED3">
        <w:rPr>
          <w:rFonts w:ascii="Arial" w:hAnsi="Arial" w:cs="Arial"/>
          <w:spacing w:val="1"/>
          <w:position w:val="1"/>
          <w:lang w:val="pl-PL"/>
        </w:rPr>
        <w:t>p</w:t>
      </w:r>
      <w:r w:rsidRPr="00087ED3">
        <w:rPr>
          <w:rFonts w:ascii="Arial" w:hAnsi="Arial" w:cs="Arial"/>
          <w:position w:val="1"/>
          <w:lang w:val="pl-PL"/>
        </w:rPr>
        <w:t>r</w:t>
      </w:r>
      <w:r w:rsidRPr="00087ED3">
        <w:rPr>
          <w:rFonts w:ascii="Arial" w:hAnsi="Arial" w:cs="Arial"/>
          <w:spacing w:val="1"/>
          <w:position w:val="1"/>
          <w:lang w:val="pl-PL"/>
        </w:rPr>
        <w:t>o</w:t>
      </w:r>
      <w:r w:rsidRPr="00087ED3">
        <w:rPr>
          <w:rFonts w:ascii="Arial" w:hAnsi="Arial" w:cs="Arial"/>
          <w:spacing w:val="-1"/>
          <w:position w:val="1"/>
          <w:lang w:val="pl-PL"/>
        </w:rPr>
        <w:t>w</w:t>
      </w:r>
      <w:r w:rsidRPr="00087ED3">
        <w:rPr>
          <w:rFonts w:ascii="Arial" w:hAnsi="Arial" w:cs="Arial"/>
          <w:position w:val="1"/>
          <w:lang w:val="pl-PL"/>
        </w:rPr>
        <w:t>a</w:t>
      </w:r>
      <w:r w:rsidRPr="00087ED3">
        <w:rPr>
          <w:rFonts w:ascii="Arial" w:hAnsi="Arial" w:cs="Arial"/>
          <w:spacing w:val="-1"/>
          <w:position w:val="1"/>
          <w:lang w:val="pl-PL"/>
        </w:rPr>
        <w:t>d</w:t>
      </w:r>
      <w:r w:rsidRPr="00087ED3">
        <w:rPr>
          <w:rFonts w:ascii="Arial" w:hAnsi="Arial" w:cs="Arial"/>
          <w:spacing w:val="1"/>
          <w:position w:val="1"/>
          <w:lang w:val="pl-PL"/>
        </w:rPr>
        <w:t>z</w:t>
      </w:r>
      <w:r w:rsidRPr="00087ED3">
        <w:rPr>
          <w:rFonts w:ascii="Arial" w:hAnsi="Arial" w:cs="Arial"/>
          <w:position w:val="1"/>
          <w:lang w:val="pl-PL"/>
        </w:rPr>
        <w:t>ił</w:t>
      </w:r>
      <w:r w:rsidRPr="00087ED3">
        <w:rPr>
          <w:rFonts w:ascii="Arial" w:hAnsi="Arial" w:cs="Arial"/>
          <w:spacing w:val="13"/>
          <w:position w:val="1"/>
          <w:lang w:val="pl-PL"/>
        </w:rPr>
        <w:t xml:space="preserve"> </w:t>
      </w:r>
      <w:r w:rsidRPr="00087ED3">
        <w:rPr>
          <w:rFonts w:ascii="Arial" w:hAnsi="Arial" w:cs="Arial"/>
          <w:spacing w:val="1"/>
          <w:position w:val="1"/>
          <w:lang w:val="pl-PL"/>
        </w:rPr>
        <w:t>d</w:t>
      </w:r>
      <w:r w:rsidRPr="00087ED3">
        <w:rPr>
          <w:rFonts w:ascii="Arial" w:hAnsi="Arial" w:cs="Arial"/>
          <w:position w:val="1"/>
          <w:lang w:val="pl-PL"/>
        </w:rPr>
        <w:t>o</w:t>
      </w:r>
      <w:r w:rsidRPr="00087ED3">
        <w:rPr>
          <w:rFonts w:ascii="Arial" w:hAnsi="Arial" w:cs="Arial"/>
          <w:spacing w:val="11"/>
          <w:position w:val="1"/>
          <w:lang w:val="pl-PL"/>
        </w:rPr>
        <w:t xml:space="preserve"> </w:t>
      </w:r>
      <w:r w:rsidRPr="00087ED3">
        <w:rPr>
          <w:rFonts w:ascii="Arial" w:hAnsi="Arial" w:cs="Arial"/>
          <w:spacing w:val="1"/>
          <w:position w:val="1"/>
          <w:lang w:val="pl-PL"/>
        </w:rPr>
        <w:t>p</w:t>
      </w:r>
      <w:r w:rsidRPr="00087ED3">
        <w:rPr>
          <w:rFonts w:ascii="Arial" w:hAnsi="Arial" w:cs="Arial"/>
          <w:position w:val="1"/>
          <w:lang w:val="pl-PL"/>
        </w:rPr>
        <w:t>ow</w:t>
      </w:r>
      <w:r w:rsidRPr="00087ED3">
        <w:rPr>
          <w:rFonts w:ascii="Arial" w:hAnsi="Arial" w:cs="Arial"/>
          <w:spacing w:val="-1"/>
          <w:position w:val="1"/>
          <w:lang w:val="pl-PL"/>
        </w:rPr>
        <w:t>s</w:t>
      </w:r>
      <w:r w:rsidRPr="00087ED3">
        <w:rPr>
          <w:rFonts w:ascii="Arial" w:hAnsi="Arial" w:cs="Arial"/>
          <w:spacing w:val="1"/>
          <w:position w:val="1"/>
          <w:lang w:val="pl-PL"/>
        </w:rPr>
        <w:t>t</w:t>
      </w:r>
      <w:r w:rsidRPr="00087ED3">
        <w:rPr>
          <w:rFonts w:ascii="Arial" w:hAnsi="Arial" w:cs="Arial"/>
          <w:spacing w:val="-2"/>
          <w:position w:val="1"/>
          <w:lang w:val="pl-PL"/>
        </w:rPr>
        <w:t>a</w:t>
      </w:r>
      <w:r w:rsidRPr="00087ED3">
        <w:rPr>
          <w:rFonts w:ascii="Arial" w:hAnsi="Arial" w:cs="Arial"/>
          <w:spacing w:val="1"/>
          <w:position w:val="1"/>
          <w:lang w:val="pl-PL"/>
        </w:rPr>
        <w:t>n</w:t>
      </w:r>
      <w:r w:rsidRPr="00087ED3">
        <w:rPr>
          <w:rFonts w:ascii="Arial" w:hAnsi="Arial" w:cs="Arial"/>
          <w:position w:val="1"/>
          <w:lang w:val="pl-PL"/>
        </w:rPr>
        <w:t>ia</w:t>
      </w:r>
      <w:r w:rsidRPr="00087ED3">
        <w:rPr>
          <w:rFonts w:ascii="Arial" w:hAnsi="Arial" w:cs="Arial"/>
          <w:spacing w:val="11"/>
          <w:position w:val="1"/>
          <w:lang w:val="pl-PL"/>
        </w:rPr>
        <w:t xml:space="preserve"> </w:t>
      </w:r>
      <w:r w:rsidRPr="00087ED3">
        <w:rPr>
          <w:rFonts w:ascii="Arial" w:hAnsi="Arial" w:cs="Arial"/>
          <w:spacing w:val="11"/>
          <w:position w:val="1"/>
          <w:lang w:val="pl-PL"/>
        </w:rPr>
        <w:br/>
      </w:r>
      <w:r w:rsidRPr="00087ED3">
        <w:rPr>
          <w:rFonts w:ascii="Arial" w:hAnsi="Arial" w:cs="Arial"/>
          <w:position w:val="1"/>
          <w:lang w:val="pl-PL"/>
        </w:rPr>
        <w:t xml:space="preserve">u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owią</w:t>
      </w:r>
      <w:r w:rsidRPr="00087ED3">
        <w:rPr>
          <w:rFonts w:ascii="Arial" w:hAnsi="Arial" w:cs="Arial"/>
          <w:spacing w:val="-1"/>
          <w:lang w:val="pl-PL"/>
        </w:rPr>
        <w:t>zk</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owego,</w:t>
      </w:r>
    </w:p>
    <w:p w14:paraId="1BAEF06F" w14:textId="77777777" w:rsidR="00F0622E" w:rsidRPr="00087ED3" w:rsidRDefault="00F0622E" w:rsidP="00203FE1">
      <w:pPr>
        <w:pStyle w:val="Akapitzlist"/>
        <w:numPr>
          <w:ilvl w:val="1"/>
          <w:numId w:val="22"/>
        </w:numPr>
        <w:spacing w:after="0"/>
        <w:ind w:left="851" w:right="-20" w:hanging="284"/>
        <w:jc w:val="both"/>
        <w:rPr>
          <w:rFonts w:ascii="Arial" w:hAnsi="Arial" w:cs="Arial"/>
          <w:lang w:val="pl-PL"/>
        </w:rPr>
      </w:pP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8"/>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40"/>
          <w:lang w:val="pl-PL"/>
        </w:rPr>
        <w:t xml:space="preserve"> </w:t>
      </w:r>
      <w:r w:rsidRPr="00087ED3">
        <w:rPr>
          <w:rFonts w:ascii="Arial" w:hAnsi="Arial" w:cs="Arial"/>
          <w:lang w:val="pl-PL"/>
        </w:rPr>
        <w:t>(r</w:t>
      </w:r>
      <w:r w:rsidRPr="00087ED3">
        <w:rPr>
          <w:rFonts w:ascii="Arial" w:hAnsi="Arial" w:cs="Arial"/>
          <w:spacing w:val="-2"/>
          <w:lang w:val="pl-PL"/>
        </w:rPr>
        <w:t>o</w:t>
      </w:r>
      <w:r w:rsidRPr="00087ED3">
        <w:rPr>
          <w:rFonts w:ascii="Arial" w:hAnsi="Arial" w:cs="Arial"/>
          <w:spacing w:val="1"/>
          <w:lang w:val="pl-PL"/>
        </w:rPr>
        <w:t>dz</w:t>
      </w:r>
      <w:r w:rsidRPr="00087ED3">
        <w:rPr>
          <w:rFonts w:ascii="Arial" w:hAnsi="Arial" w:cs="Arial"/>
          <w:lang w:val="pl-PL"/>
        </w:rPr>
        <w:t>a</w:t>
      </w:r>
      <w:r w:rsidRPr="00087ED3">
        <w:rPr>
          <w:rFonts w:ascii="Arial" w:hAnsi="Arial" w:cs="Arial"/>
          <w:spacing w:val="-2"/>
          <w:lang w:val="pl-PL"/>
        </w:rPr>
        <w:t>j</w:t>
      </w:r>
      <w:r w:rsidRPr="00087ED3">
        <w:rPr>
          <w:rFonts w:ascii="Arial" w:hAnsi="Arial" w:cs="Arial"/>
          <w:spacing w:val="1"/>
          <w:lang w:val="pl-PL"/>
        </w:rPr>
        <w:t>u</w:t>
      </w:r>
      <w:r w:rsidRPr="00087ED3">
        <w:rPr>
          <w:rFonts w:ascii="Arial" w:hAnsi="Arial" w:cs="Arial"/>
          <w:lang w:val="pl-PL"/>
        </w:rPr>
        <w:t>)</w:t>
      </w:r>
      <w:r w:rsidRPr="00087ED3">
        <w:rPr>
          <w:rFonts w:ascii="Arial" w:hAnsi="Arial" w:cs="Arial"/>
          <w:spacing w:val="43"/>
          <w:lang w:val="pl-PL"/>
        </w:rPr>
        <w:t xml:space="preserve"> </w:t>
      </w:r>
      <w:r w:rsidRPr="00087ED3">
        <w:rPr>
          <w:rFonts w:ascii="Arial" w:hAnsi="Arial" w:cs="Arial"/>
          <w:spacing w:val="-1"/>
          <w:lang w:val="pl-PL"/>
        </w:rPr>
        <w:t>t</w:t>
      </w:r>
      <w:r w:rsidRPr="00087ED3">
        <w:rPr>
          <w:rFonts w:ascii="Arial" w:hAnsi="Arial" w:cs="Arial"/>
          <w:lang w:val="pl-PL"/>
        </w:rPr>
        <w:t>owaru</w:t>
      </w:r>
      <w:r w:rsidRPr="00087ED3">
        <w:rPr>
          <w:rFonts w:ascii="Arial" w:hAnsi="Arial" w:cs="Arial"/>
          <w:spacing w:val="44"/>
          <w:lang w:val="pl-PL"/>
        </w:rPr>
        <w:t xml:space="preserve"> </w:t>
      </w:r>
      <w:r w:rsidRPr="00087ED3">
        <w:rPr>
          <w:rFonts w:ascii="Arial" w:hAnsi="Arial" w:cs="Arial"/>
          <w:spacing w:val="-2"/>
          <w:lang w:val="pl-PL"/>
        </w:rPr>
        <w:t>l</w:t>
      </w:r>
      <w:r w:rsidRPr="00087ED3">
        <w:rPr>
          <w:rFonts w:ascii="Arial" w:hAnsi="Arial" w:cs="Arial"/>
          <w:spacing w:val="5"/>
          <w:lang w:val="pl-PL"/>
        </w:rPr>
        <w:t>u</w:t>
      </w:r>
      <w:r w:rsidRPr="00087ED3">
        <w:rPr>
          <w:rFonts w:ascii="Arial" w:hAnsi="Arial" w:cs="Arial"/>
          <w:lang w:val="pl-PL"/>
        </w:rPr>
        <w:t>b</w:t>
      </w:r>
      <w:r w:rsidRPr="00087ED3">
        <w:rPr>
          <w:rFonts w:ascii="Arial" w:hAnsi="Arial" w:cs="Arial"/>
          <w:spacing w:val="42"/>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2"/>
          <w:lang w:val="pl-PL"/>
        </w:rPr>
        <w:t>ł</w:t>
      </w:r>
      <w:r w:rsidRPr="00087ED3">
        <w:rPr>
          <w:rFonts w:ascii="Arial" w:hAnsi="Arial" w:cs="Arial"/>
          <w:spacing w:val="1"/>
          <w:lang w:val="pl-PL"/>
        </w:rPr>
        <w:t>u</w:t>
      </w:r>
      <w:r w:rsidRPr="00087ED3">
        <w:rPr>
          <w:rFonts w:ascii="Arial" w:hAnsi="Arial" w:cs="Arial"/>
          <w:spacing w:val="-3"/>
          <w:lang w:val="pl-PL"/>
        </w:rPr>
        <w:t>g</w:t>
      </w:r>
      <w:r w:rsidRPr="00087ED3">
        <w:rPr>
          <w:rFonts w:ascii="Arial" w:hAnsi="Arial" w:cs="Arial"/>
          <w:lang w:val="pl-PL"/>
        </w:rPr>
        <w:t>i,</w:t>
      </w:r>
      <w:r w:rsidRPr="00087ED3">
        <w:rPr>
          <w:rFonts w:ascii="Arial" w:hAnsi="Arial" w:cs="Arial"/>
          <w:spacing w:val="44"/>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42"/>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44"/>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42"/>
          <w:lang w:val="pl-PL"/>
        </w:rPr>
        <w:t xml:space="preserve"> </w:t>
      </w:r>
      <w:r w:rsidRPr="00087ED3">
        <w:rPr>
          <w:rFonts w:ascii="Arial" w:hAnsi="Arial" w:cs="Arial"/>
          <w:lang w:val="pl-PL"/>
        </w:rPr>
        <w:t>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2"/>
          <w:lang w:val="pl-PL"/>
        </w:rPr>
        <w:t xml:space="preserve"> </w:t>
      </w:r>
      <w:r w:rsidRPr="00087ED3">
        <w:rPr>
          <w:rFonts w:ascii="Arial" w:hAnsi="Arial" w:cs="Arial"/>
          <w:spacing w:val="1"/>
          <w:lang w:val="pl-PL"/>
        </w:rPr>
        <w:t>b</w:t>
      </w:r>
      <w:r w:rsidRPr="00087ED3">
        <w:rPr>
          <w:rFonts w:ascii="Arial" w:hAnsi="Arial" w:cs="Arial"/>
          <w:spacing w:val="-2"/>
          <w:lang w:val="pl-PL"/>
        </w:rPr>
        <w:t>ę</w:t>
      </w:r>
      <w:r w:rsidRPr="00087ED3">
        <w:rPr>
          <w:rFonts w:ascii="Arial" w:hAnsi="Arial" w:cs="Arial"/>
          <w:spacing w:val="1"/>
          <w:lang w:val="pl-PL"/>
        </w:rPr>
        <w:t>d</w:t>
      </w:r>
      <w:r w:rsidRPr="00087ED3">
        <w:rPr>
          <w:rFonts w:ascii="Arial" w:hAnsi="Arial" w:cs="Arial"/>
          <w:lang w:val="pl-PL"/>
        </w:rPr>
        <w:t xml:space="preserve">ą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dz</w:t>
      </w:r>
      <w:r w:rsidRPr="00087ED3">
        <w:rPr>
          <w:rFonts w:ascii="Arial" w:hAnsi="Arial" w:cs="Arial"/>
          <w:spacing w:val="-2"/>
          <w:lang w:val="pl-PL"/>
        </w:rPr>
        <w:t>i</w:t>
      </w:r>
      <w:r w:rsidRPr="00087ED3">
        <w:rPr>
          <w:rFonts w:ascii="Arial" w:hAnsi="Arial" w:cs="Arial"/>
          <w:lang w:val="pl-PL"/>
        </w:rPr>
        <w:t xml:space="preserve">ły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w:t>
      </w:r>
      <w:r w:rsidRPr="00087ED3">
        <w:rPr>
          <w:rFonts w:ascii="Arial" w:hAnsi="Arial" w:cs="Arial"/>
          <w:spacing w:val="-1"/>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b</w:t>
      </w:r>
      <w:r w:rsidRPr="00087ED3">
        <w:rPr>
          <w:rFonts w:ascii="Arial" w:hAnsi="Arial" w:cs="Arial"/>
          <w:lang w:val="pl-PL"/>
        </w:rPr>
        <w:t>owi</w:t>
      </w:r>
      <w:r w:rsidRPr="00087ED3">
        <w:rPr>
          <w:rFonts w:ascii="Arial" w:hAnsi="Arial" w:cs="Arial"/>
          <w:spacing w:val="-3"/>
          <w:lang w:val="pl-PL"/>
        </w:rPr>
        <w:t>ą</w:t>
      </w:r>
      <w:r w:rsidRPr="00087ED3">
        <w:rPr>
          <w:rFonts w:ascii="Arial" w:hAnsi="Arial" w:cs="Arial"/>
          <w:spacing w:val="1"/>
          <w:lang w:val="pl-PL"/>
        </w:rPr>
        <w:t>z</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owego,</w:t>
      </w:r>
    </w:p>
    <w:p w14:paraId="214A9CE1" w14:textId="77777777" w:rsidR="00F0622E" w:rsidRPr="00087ED3" w:rsidRDefault="00F0622E" w:rsidP="00203FE1">
      <w:pPr>
        <w:pStyle w:val="Akapitzlist"/>
        <w:numPr>
          <w:ilvl w:val="1"/>
          <w:numId w:val="22"/>
        </w:numPr>
        <w:spacing w:after="0"/>
        <w:ind w:left="851" w:right="-20" w:hanging="284"/>
        <w:jc w:val="both"/>
        <w:rPr>
          <w:rFonts w:ascii="Arial" w:hAnsi="Arial" w:cs="Arial"/>
          <w:lang w:val="pl-PL"/>
        </w:rPr>
      </w:pP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oś</w:t>
      </w:r>
      <w:r w:rsidRPr="00087ED3">
        <w:rPr>
          <w:rFonts w:ascii="Arial" w:hAnsi="Arial" w:cs="Arial"/>
          <w:spacing w:val="-3"/>
          <w:lang w:val="pl-PL"/>
        </w:rPr>
        <w:t>c</w:t>
      </w:r>
      <w:r w:rsidRPr="00087ED3">
        <w:rPr>
          <w:rFonts w:ascii="Arial" w:hAnsi="Arial" w:cs="Arial"/>
          <w:lang w:val="pl-PL"/>
        </w:rPr>
        <w:t xml:space="preserve">i </w:t>
      </w:r>
      <w:r w:rsidRPr="00087ED3">
        <w:rPr>
          <w:rFonts w:ascii="Arial" w:hAnsi="Arial" w:cs="Arial"/>
          <w:spacing w:val="-1"/>
          <w:lang w:val="pl-PL"/>
        </w:rPr>
        <w:t>t</w:t>
      </w:r>
      <w:r w:rsidRPr="00087ED3">
        <w:rPr>
          <w:rFonts w:ascii="Arial" w:hAnsi="Arial" w:cs="Arial"/>
          <w:lang w:val="pl-PL"/>
        </w:rPr>
        <w:t xml:space="preserve">owaru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 xml:space="preserve">b </w:t>
      </w:r>
      <w:r w:rsidRPr="00087ED3">
        <w:rPr>
          <w:rFonts w:ascii="Arial" w:hAnsi="Arial" w:cs="Arial"/>
          <w:spacing w:val="1"/>
          <w:lang w:val="pl-PL"/>
        </w:rPr>
        <w:t>u</w:t>
      </w:r>
      <w:r w:rsidRPr="00087ED3">
        <w:rPr>
          <w:rFonts w:ascii="Arial" w:hAnsi="Arial" w:cs="Arial"/>
          <w:lang w:val="pl-PL"/>
        </w:rPr>
        <w:t>sł</w:t>
      </w:r>
      <w:r w:rsidRPr="00087ED3">
        <w:rPr>
          <w:rFonts w:ascii="Arial" w:hAnsi="Arial" w:cs="Arial"/>
          <w:spacing w:val="1"/>
          <w:lang w:val="pl-PL"/>
        </w:rPr>
        <w:t>u</w:t>
      </w:r>
      <w:r w:rsidRPr="00087ED3">
        <w:rPr>
          <w:rFonts w:ascii="Arial" w:hAnsi="Arial" w:cs="Arial"/>
          <w:lang w:val="pl-PL"/>
        </w:rPr>
        <w:t>gi o</w:t>
      </w:r>
      <w:r w:rsidRPr="00087ED3">
        <w:rPr>
          <w:rFonts w:ascii="Arial" w:hAnsi="Arial" w:cs="Arial"/>
          <w:spacing w:val="2"/>
          <w:lang w:val="pl-PL"/>
        </w:rPr>
        <w:t>b</w:t>
      </w:r>
      <w:r w:rsidRPr="00087ED3">
        <w:rPr>
          <w:rFonts w:ascii="Arial" w:hAnsi="Arial" w:cs="Arial"/>
          <w:spacing w:val="-2"/>
          <w:lang w:val="pl-PL"/>
        </w:rPr>
        <w:t>j</w:t>
      </w:r>
      <w:r w:rsidRPr="00087ED3">
        <w:rPr>
          <w:rFonts w:ascii="Arial" w:hAnsi="Arial" w:cs="Arial"/>
          <w:lang w:val="pl-PL"/>
        </w:rPr>
        <w:t>ę</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 o</w:t>
      </w:r>
      <w:r w:rsidRPr="00087ED3">
        <w:rPr>
          <w:rFonts w:ascii="Arial" w:hAnsi="Arial" w:cs="Arial"/>
          <w:spacing w:val="2"/>
          <w:lang w:val="pl-PL"/>
        </w:rPr>
        <w:t>b</w:t>
      </w:r>
      <w:r w:rsidRPr="00087ED3">
        <w:rPr>
          <w:rFonts w:ascii="Arial" w:hAnsi="Arial" w:cs="Arial"/>
          <w:lang w:val="pl-PL"/>
        </w:rPr>
        <w:t>owią</w:t>
      </w:r>
      <w:r w:rsidRPr="00087ED3">
        <w:rPr>
          <w:rFonts w:ascii="Arial" w:hAnsi="Arial" w:cs="Arial"/>
          <w:spacing w:val="1"/>
          <w:lang w:val="pl-PL"/>
        </w:rPr>
        <w:t>z</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2"/>
          <w:lang w:val="pl-PL"/>
        </w:rPr>
        <w:t>e</w:t>
      </w:r>
      <w:r w:rsidRPr="00087ED3">
        <w:rPr>
          <w:rFonts w:ascii="Arial" w:hAnsi="Arial" w:cs="Arial"/>
          <w:lang w:val="pl-PL"/>
        </w:rPr>
        <w:t xml:space="preserve">m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ow</w:t>
      </w:r>
      <w:r w:rsidRPr="00087ED3">
        <w:rPr>
          <w:rFonts w:ascii="Arial" w:hAnsi="Arial" w:cs="Arial"/>
          <w:spacing w:val="-1"/>
          <w:lang w:val="pl-PL"/>
        </w:rPr>
        <w:t>y</w:t>
      </w:r>
      <w:r w:rsidRPr="00087ED3">
        <w:rPr>
          <w:rFonts w:ascii="Arial" w:hAnsi="Arial" w:cs="Arial"/>
          <w:lang w:val="pl-PL"/>
        </w:rPr>
        <w:t xml:space="preserve">m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w:t>
      </w:r>
      <w:r w:rsidRPr="00087ED3">
        <w:rPr>
          <w:rFonts w:ascii="Arial" w:hAnsi="Arial" w:cs="Arial"/>
          <w:spacing w:val="1"/>
          <w:lang w:val="pl-PL"/>
        </w:rPr>
        <w:t>o</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spacing w:val="1"/>
          <w:lang w:val="pl-PL"/>
        </w:rPr>
        <w:t>b</w:t>
      </w:r>
      <w:r w:rsidRPr="00087ED3">
        <w:rPr>
          <w:rFonts w:ascii="Arial" w:hAnsi="Arial" w:cs="Arial"/>
          <w:lang w:val="pl-PL"/>
        </w:rPr>
        <w:t xml:space="preserve">ez </w:t>
      </w:r>
      <w:r w:rsidRPr="00087ED3">
        <w:rPr>
          <w:rFonts w:ascii="Arial" w:hAnsi="Arial" w:cs="Arial"/>
          <w:spacing w:val="-1"/>
          <w:lang w:val="pl-PL"/>
        </w:rPr>
        <w:t>kw</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 xml:space="preserve">y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t</w:t>
      </w:r>
      <w:r w:rsidRPr="00087ED3">
        <w:rPr>
          <w:rFonts w:ascii="Arial" w:hAnsi="Arial" w:cs="Arial"/>
          <w:spacing w:val="-1"/>
          <w:lang w:val="pl-PL"/>
        </w:rPr>
        <w:t>ku</w:t>
      </w:r>
      <w:r w:rsidRPr="00087ED3">
        <w:rPr>
          <w:rFonts w:ascii="Arial" w:hAnsi="Arial" w:cs="Arial"/>
          <w:lang w:val="pl-PL"/>
        </w:rPr>
        <w:t>,</w:t>
      </w:r>
    </w:p>
    <w:p w14:paraId="46713350" w14:textId="77777777" w:rsidR="00F0622E" w:rsidRPr="00087ED3" w:rsidRDefault="00F0622E" w:rsidP="00203FE1">
      <w:pPr>
        <w:pStyle w:val="Akapitzlist"/>
        <w:numPr>
          <w:ilvl w:val="1"/>
          <w:numId w:val="22"/>
        </w:numPr>
        <w:spacing w:after="0"/>
        <w:ind w:left="851" w:right="-20" w:hanging="284"/>
        <w:jc w:val="both"/>
        <w:rPr>
          <w:rFonts w:ascii="Arial" w:hAnsi="Arial" w:cs="Arial"/>
          <w:lang w:val="pl-PL"/>
        </w:rPr>
      </w:pP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wk</w:t>
      </w:r>
      <w:r w:rsidRPr="00087ED3">
        <w:rPr>
          <w:rFonts w:ascii="Arial" w:hAnsi="Arial" w:cs="Arial"/>
          <w:lang w:val="pl-PL"/>
        </w:rPr>
        <w:t>i</w:t>
      </w:r>
      <w:r w:rsidRPr="00087ED3">
        <w:rPr>
          <w:rFonts w:ascii="Arial" w:hAnsi="Arial" w:cs="Arial"/>
          <w:spacing w:val="-4"/>
          <w:lang w:val="pl-PL"/>
        </w:rPr>
        <w:t xml:space="preserve"> </w:t>
      </w:r>
      <w:r w:rsidRPr="00087ED3">
        <w:rPr>
          <w:rFonts w:ascii="Arial" w:hAnsi="Arial" w:cs="Arial"/>
          <w:spacing w:val="1"/>
          <w:lang w:val="pl-PL"/>
        </w:rPr>
        <w:t>p</w:t>
      </w:r>
      <w:r w:rsidRPr="00087ED3">
        <w:rPr>
          <w:rFonts w:ascii="Arial" w:hAnsi="Arial" w:cs="Arial"/>
          <w:lang w:val="pl-PL"/>
        </w:rPr>
        <w:t>oda</w:t>
      </w:r>
      <w:r w:rsidRPr="00087ED3">
        <w:rPr>
          <w:rFonts w:ascii="Arial" w:hAnsi="Arial" w:cs="Arial"/>
          <w:spacing w:val="1"/>
          <w:lang w:val="pl-PL"/>
        </w:rPr>
        <w:t>t</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lang w:val="pl-PL"/>
        </w:rPr>
        <w:t>od</w:t>
      </w:r>
      <w:r w:rsidRPr="00087ED3">
        <w:rPr>
          <w:rFonts w:ascii="Arial" w:hAnsi="Arial" w:cs="Arial"/>
          <w:spacing w:val="-5"/>
          <w:lang w:val="pl-PL"/>
        </w:rPr>
        <w:t xml:space="preserve"> </w:t>
      </w:r>
      <w:r w:rsidRPr="00087ED3">
        <w:rPr>
          <w:rFonts w:ascii="Arial" w:hAnsi="Arial" w:cs="Arial"/>
          <w:spacing w:val="1"/>
          <w:lang w:val="pl-PL"/>
        </w:rPr>
        <w:t>t</w:t>
      </w:r>
      <w:r w:rsidRPr="00087ED3">
        <w:rPr>
          <w:rFonts w:ascii="Arial" w:hAnsi="Arial" w:cs="Arial"/>
          <w:lang w:val="pl-PL"/>
        </w:rPr>
        <w:t>owarów</w:t>
      </w:r>
      <w:r w:rsidRPr="00087ED3">
        <w:rPr>
          <w:rFonts w:ascii="Arial" w:hAnsi="Arial" w:cs="Arial"/>
          <w:spacing w:val="-5"/>
          <w:lang w:val="pl-PL"/>
        </w:rPr>
        <w:t xml:space="preserve"> </w:t>
      </w:r>
      <w:r w:rsidRPr="00087ED3">
        <w:rPr>
          <w:rFonts w:ascii="Arial" w:hAnsi="Arial" w:cs="Arial"/>
          <w:lang w:val="pl-PL"/>
        </w:rPr>
        <w:t>i</w:t>
      </w:r>
      <w:r w:rsidRPr="00087ED3">
        <w:rPr>
          <w:rFonts w:ascii="Arial" w:hAnsi="Arial" w:cs="Arial"/>
          <w:spacing w:val="-4"/>
          <w:lang w:val="pl-PL"/>
        </w:rPr>
        <w:t xml:space="preserve"> </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lang w:val="pl-PL"/>
        </w:rPr>
        <w:t>ł</w:t>
      </w:r>
      <w:r w:rsidRPr="00087ED3">
        <w:rPr>
          <w:rFonts w:ascii="Arial" w:hAnsi="Arial" w:cs="Arial"/>
          <w:spacing w:val="1"/>
          <w:lang w:val="pl-PL"/>
        </w:rPr>
        <w:t>u</w:t>
      </w:r>
      <w:r w:rsidRPr="00087ED3">
        <w:rPr>
          <w:rFonts w:ascii="Arial" w:hAnsi="Arial" w:cs="Arial"/>
          <w:lang w:val="pl-PL"/>
        </w:rPr>
        <w:t>g,</w:t>
      </w:r>
      <w:r w:rsidRPr="00087ED3">
        <w:rPr>
          <w:rFonts w:ascii="Arial" w:hAnsi="Arial" w:cs="Arial"/>
          <w:spacing w:val="-6"/>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spacing w:val="4"/>
          <w:lang w:val="pl-PL"/>
        </w:rPr>
        <w:t>g</w:t>
      </w:r>
      <w:r w:rsidRPr="00087ED3">
        <w:rPr>
          <w:rFonts w:ascii="Arial" w:hAnsi="Arial" w:cs="Arial"/>
          <w:spacing w:val="-2"/>
          <w:lang w:val="pl-PL"/>
        </w:rPr>
        <w:t>o</w:t>
      </w:r>
      <w:r w:rsidRPr="00087ED3">
        <w:rPr>
          <w:rFonts w:ascii="Arial" w:hAnsi="Arial" w:cs="Arial"/>
          <w:spacing w:val="1"/>
          <w:lang w:val="pl-PL"/>
        </w:rPr>
        <w:t>dn</w:t>
      </w:r>
      <w:r w:rsidRPr="00087ED3">
        <w:rPr>
          <w:rFonts w:ascii="Arial" w:hAnsi="Arial" w:cs="Arial"/>
          <w:lang w:val="pl-PL"/>
        </w:rPr>
        <w:t>ie</w:t>
      </w:r>
      <w:r w:rsidRPr="00087ED3">
        <w:rPr>
          <w:rFonts w:ascii="Arial" w:hAnsi="Arial" w:cs="Arial"/>
          <w:spacing w:val="-6"/>
          <w:lang w:val="pl-PL"/>
        </w:rPr>
        <w:t xml:space="preserve"> </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spacing w:val="1"/>
          <w:lang w:val="pl-PL"/>
        </w:rPr>
        <w:t>wiedzą wykonawcy, będzie miała zastosowanie.</w:t>
      </w:r>
    </w:p>
    <w:p w14:paraId="7FCA5A27" w14:textId="6E4D9082" w:rsidR="00F0622E" w:rsidRPr="00087ED3" w:rsidRDefault="00F0622E" w:rsidP="00203FE1">
      <w:pPr>
        <w:pStyle w:val="Akapitzlist"/>
        <w:numPr>
          <w:ilvl w:val="0"/>
          <w:numId w:val="27"/>
        </w:numPr>
        <w:spacing w:before="11" w:after="0"/>
        <w:ind w:left="550" w:right="-21" w:hanging="330"/>
        <w:jc w:val="both"/>
        <w:rPr>
          <w:rFonts w:ascii="Arial" w:hAnsi="Arial" w:cs="Arial"/>
          <w:lang w:val="pl-PL"/>
        </w:rPr>
      </w:pPr>
      <w:r w:rsidRPr="00087ED3">
        <w:rPr>
          <w:rFonts w:ascii="Arial" w:hAnsi="Arial" w:cs="Arial"/>
          <w:b/>
          <w:bCs/>
          <w:position w:val="1"/>
          <w:u w:val="single"/>
          <w:lang w:val="pl-PL"/>
        </w:rPr>
        <w:t>Za</w:t>
      </w:r>
      <w:r w:rsidRPr="00087ED3">
        <w:rPr>
          <w:rFonts w:ascii="Arial" w:hAnsi="Arial" w:cs="Arial"/>
          <w:b/>
          <w:bCs/>
          <w:spacing w:val="1"/>
          <w:position w:val="1"/>
          <w:u w:val="single"/>
          <w:lang w:val="pl-PL"/>
        </w:rPr>
        <w:t>ł</w:t>
      </w:r>
      <w:r w:rsidRPr="00087ED3">
        <w:rPr>
          <w:rFonts w:ascii="Arial" w:hAnsi="Arial" w:cs="Arial"/>
          <w:b/>
          <w:bCs/>
          <w:position w:val="1"/>
          <w:u w:val="single"/>
          <w:lang w:val="pl-PL"/>
        </w:rPr>
        <w:t>ącz</w:t>
      </w:r>
      <w:r w:rsidRPr="00087ED3">
        <w:rPr>
          <w:rFonts w:ascii="Arial" w:hAnsi="Arial" w:cs="Arial"/>
          <w:b/>
          <w:bCs/>
          <w:spacing w:val="-1"/>
          <w:position w:val="1"/>
          <w:u w:val="single"/>
          <w:lang w:val="pl-PL"/>
        </w:rPr>
        <w:t>o</w:t>
      </w:r>
      <w:r w:rsidRPr="00087ED3">
        <w:rPr>
          <w:rFonts w:ascii="Arial" w:hAnsi="Arial" w:cs="Arial"/>
          <w:b/>
          <w:bCs/>
          <w:spacing w:val="1"/>
          <w:position w:val="1"/>
          <w:u w:val="single"/>
          <w:lang w:val="pl-PL"/>
        </w:rPr>
        <w:t>n</w:t>
      </w:r>
      <w:r w:rsidRPr="00087ED3">
        <w:rPr>
          <w:rFonts w:ascii="Arial" w:hAnsi="Arial" w:cs="Arial"/>
          <w:b/>
          <w:bCs/>
          <w:position w:val="1"/>
          <w:u w:val="single"/>
          <w:lang w:val="pl-PL"/>
        </w:rPr>
        <w:t>e</w:t>
      </w:r>
      <w:r w:rsidRPr="00087ED3">
        <w:rPr>
          <w:rFonts w:ascii="Arial" w:hAnsi="Arial" w:cs="Arial"/>
          <w:b/>
          <w:bCs/>
          <w:spacing w:val="18"/>
          <w:position w:val="1"/>
          <w:u w:val="single"/>
          <w:lang w:val="pl-PL"/>
        </w:rPr>
        <w:t xml:space="preserve"> </w:t>
      </w:r>
      <w:r w:rsidRPr="00087ED3">
        <w:rPr>
          <w:rFonts w:ascii="Arial" w:hAnsi="Arial" w:cs="Arial"/>
          <w:b/>
          <w:bCs/>
          <w:spacing w:val="-1"/>
          <w:position w:val="1"/>
          <w:u w:val="single"/>
          <w:lang w:val="pl-PL"/>
        </w:rPr>
        <w:t>d</w:t>
      </w:r>
      <w:r w:rsidRPr="00087ED3">
        <w:rPr>
          <w:rFonts w:ascii="Arial" w:hAnsi="Arial" w:cs="Arial"/>
          <w:b/>
          <w:bCs/>
          <w:position w:val="1"/>
          <w:u w:val="single"/>
          <w:lang w:val="pl-PL"/>
        </w:rPr>
        <w:t>o</w:t>
      </w:r>
      <w:r w:rsidRPr="00087ED3">
        <w:rPr>
          <w:rFonts w:ascii="Arial" w:hAnsi="Arial" w:cs="Arial"/>
          <w:b/>
          <w:bCs/>
          <w:spacing w:val="18"/>
          <w:position w:val="1"/>
          <w:u w:val="single"/>
          <w:lang w:val="pl-PL"/>
        </w:rPr>
        <w:t xml:space="preserve"> </w:t>
      </w:r>
      <w:r w:rsidRPr="00087ED3">
        <w:rPr>
          <w:rFonts w:ascii="Arial" w:hAnsi="Arial" w:cs="Arial"/>
          <w:b/>
          <w:bCs/>
          <w:position w:val="1"/>
          <w:u w:val="single"/>
          <w:lang w:val="pl-PL"/>
        </w:rPr>
        <w:t>SWZ</w:t>
      </w:r>
      <w:r w:rsidRPr="00087ED3">
        <w:rPr>
          <w:rFonts w:ascii="Arial" w:hAnsi="Arial" w:cs="Arial"/>
          <w:b/>
          <w:bCs/>
          <w:spacing w:val="18"/>
          <w:position w:val="1"/>
          <w:u w:val="single"/>
          <w:lang w:val="pl-PL"/>
        </w:rPr>
        <w:t xml:space="preserve"> </w:t>
      </w:r>
      <w:r w:rsidRPr="00087ED3">
        <w:rPr>
          <w:rFonts w:ascii="Arial" w:hAnsi="Arial" w:cs="Arial"/>
          <w:b/>
          <w:bCs/>
          <w:spacing w:val="1"/>
          <w:position w:val="1"/>
          <w:u w:val="single"/>
          <w:lang w:val="pl-PL"/>
        </w:rPr>
        <w:t>p</w:t>
      </w:r>
      <w:r w:rsidRPr="00087ED3">
        <w:rPr>
          <w:rFonts w:ascii="Arial" w:hAnsi="Arial" w:cs="Arial"/>
          <w:b/>
          <w:bCs/>
          <w:spacing w:val="-2"/>
          <w:position w:val="1"/>
          <w:u w:val="single"/>
          <w:lang w:val="pl-PL"/>
        </w:rPr>
        <w:t>r</w:t>
      </w:r>
      <w:r w:rsidRPr="00087ED3">
        <w:rPr>
          <w:rFonts w:ascii="Arial" w:hAnsi="Arial" w:cs="Arial"/>
          <w:b/>
          <w:bCs/>
          <w:spacing w:val="1"/>
          <w:position w:val="1"/>
          <w:u w:val="single"/>
          <w:lang w:val="pl-PL"/>
        </w:rPr>
        <w:t>z</w:t>
      </w:r>
      <w:r w:rsidRPr="00087ED3">
        <w:rPr>
          <w:rFonts w:ascii="Arial" w:hAnsi="Arial" w:cs="Arial"/>
          <w:b/>
          <w:bCs/>
          <w:position w:val="1"/>
          <w:u w:val="single"/>
          <w:lang w:val="pl-PL"/>
        </w:rPr>
        <w:t>e</w:t>
      </w:r>
      <w:r w:rsidRPr="00087ED3">
        <w:rPr>
          <w:rFonts w:ascii="Arial" w:hAnsi="Arial" w:cs="Arial"/>
          <w:b/>
          <w:bCs/>
          <w:spacing w:val="1"/>
          <w:position w:val="1"/>
          <w:u w:val="single"/>
          <w:lang w:val="pl-PL"/>
        </w:rPr>
        <w:t>d</w:t>
      </w:r>
      <w:r w:rsidRPr="00087ED3">
        <w:rPr>
          <w:rFonts w:ascii="Arial" w:hAnsi="Arial" w:cs="Arial"/>
          <w:b/>
          <w:bCs/>
          <w:position w:val="1"/>
          <w:u w:val="single"/>
          <w:lang w:val="pl-PL"/>
        </w:rPr>
        <w:t>mi</w:t>
      </w:r>
      <w:r w:rsidRPr="00087ED3">
        <w:rPr>
          <w:rFonts w:ascii="Arial" w:hAnsi="Arial" w:cs="Arial"/>
          <w:b/>
          <w:bCs/>
          <w:spacing w:val="-2"/>
          <w:position w:val="1"/>
          <w:u w:val="single"/>
          <w:lang w:val="pl-PL"/>
        </w:rPr>
        <w:t>a</w:t>
      </w:r>
      <w:r w:rsidRPr="00087ED3">
        <w:rPr>
          <w:rFonts w:ascii="Arial" w:hAnsi="Arial" w:cs="Arial"/>
          <w:b/>
          <w:bCs/>
          <w:position w:val="1"/>
          <w:u w:val="single"/>
          <w:lang w:val="pl-PL"/>
        </w:rPr>
        <w:t>ry</w:t>
      </w:r>
      <w:r w:rsidRPr="00087ED3">
        <w:rPr>
          <w:rFonts w:ascii="Arial" w:hAnsi="Arial" w:cs="Arial"/>
          <w:b/>
          <w:bCs/>
          <w:spacing w:val="17"/>
          <w:position w:val="1"/>
          <w:u w:val="single"/>
          <w:lang w:val="pl-PL"/>
        </w:rPr>
        <w:t xml:space="preserve"> </w:t>
      </w:r>
      <w:r w:rsidRPr="00087ED3">
        <w:rPr>
          <w:rFonts w:ascii="Arial" w:hAnsi="Arial" w:cs="Arial"/>
          <w:b/>
          <w:bCs/>
          <w:position w:val="1"/>
          <w:u w:val="single"/>
          <w:lang w:val="pl-PL"/>
        </w:rPr>
        <w:t>r</w:t>
      </w:r>
      <w:r w:rsidRPr="00087ED3">
        <w:rPr>
          <w:rFonts w:ascii="Arial" w:hAnsi="Arial" w:cs="Arial"/>
          <w:b/>
          <w:bCs/>
          <w:spacing w:val="1"/>
          <w:position w:val="1"/>
          <w:u w:val="single"/>
          <w:lang w:val="pl-PL"/>
        </w:rPr>
        <w:t>o</w:t>
      </w:r>
      <w:r w:rsidRPr="00087ED3">
        <w:rPr>
          <w:rFonts w:ascii="Arial" w:hAnsi="Arial" w:cs="Arial"/>
          <w:b/>
          <w:bCs/>
          <w:spacing w:val="-1"/>
          <w:position w:val="1"/>
          <w:u w:val="single"/>
          <w:lang w:val="pl-PL"/>
        </w:rPr>
        <w:t>b</w:t>
      </w:r>
      <w:r w:rsidRPr="00087ED3">
        <w:rPr>
          <w:rFonts w:ascii="Arial" w:hAnsi="Arial" w:cs="Arial"/>
          <w:b/>
          <w:bCs/>
          <w:position w:val="1"/>
          <w:u w:val="single"/>
          <w:lang w:val="pl-PL"/>
        </w:rPr>
        <w:t xml:space="preserve">ót </w:t>
      </w:r>
      <w:r w:rsidRPr="00087ED3">
        <w:rPr>
          <w:rFonts w:ascii="Arial" w:hAnsi="Arial" w:cs="Arial"/>
          <w:b/>
          <w:bCs/>
          <w:spacing w:val="1"/>
          <w:position w:val="1"/>
          <w:u w:val="single"/>
          <w:lang w:val="pl-PL"/>
        </w:rPr>
        <w:t>n</w:t>
      </w:r>
      <w:r w:rsidRPr="00087ED3">
        <w:rPr>
          <w:rFonts w:ascii="Arial" w:hAnsi="Arial" w:cs="Arial"/>
          <w:b/>
          <w:bCs/>
          <w:position w:val="1"/>
          <w:u w:val="single"/>
          <w:lang w:val="pl-PL"/>
        </w:rPr>
        <w:t>ie</w:t>
      </w:r>
      <w:r w:rsidRPr="00087ED3">
        <w:rPr>
          <w:rFonts w:ascii="Arial" w:hAnsi="Arial" w:cs="Arial"/>
          <w:b/>
          <w:bCs/>
          <w:spacing w:val="18"/>
          <w:position w:val="1"/>
          <w:u w:val="single"/>
          <w:lang w:val="pl-PL"/>
        </w:rPr>
        <w:t xml:space="preserve"> </w:t>
      </w:r>
      <w:r w:rsidRPr="00087ED3">
        <w:rPr>
          <w:rFonts w:ascii="Arial" w:hAnsi="Arial" w:cs="Arial"/>
          <w:b/>
          <w:bCs/>
          <w:position w:val="1"/>
          <w:u w:val="single"/>
          <w:lang w:val="pl-PL"/>
        </w:rPr>
        <w:t>są</w:t>
      </w:r>
      <w:r w:rsidRPr="00087ED3">
        <w:rPr>
          <w:rFonts w:ascii="Arial" w:hAnsi="Arial" w:cs="Arial"/>
          <w:b/>
          <w:bCs/>
          <w:spacing w:val="18"/>
          <w:position w:val="1"/>
          <w:u w:val="single"/>
          <w:lang w:val="pl-PL"/>
        </w:rPr>
        <w:t xml:space="preserve"> </w:t>
      </w:r>
      <w:r w:rsidRPr="00087ED3">
        <w:rPr>
          <w:rFonts w:ascii="Arial" w:hAnsi="Arial" w:cs="Arial"/>
          <w:b/>
          <w:bCs/>
          <w:spacing w:val="-1"/>
          <w:position w:val="1"/>
          <w:u w:val="single"/>
          <w:lang w:val="pl-PL"/>
        </w:rPr>
        <w:t>p</w:t>
      </w:r>
      <w:r w:rsidRPr="00087ED3">
        <w:rPr>
          <w:rFonts w:ascii="Arial" w:hAnsi="Arial" w:cs="Arial"/>
          <w:b/>
          <w:bCs/>
          <w:position w:val="1"/>
          <w:u w:val="single"/>
          <w:lang w:val="pl-PL"/>
        </w:rPr>
        <w:t>o</w:t>
      </w:r>
      <w:r w:rsidRPr="00087ED3">
        <w:rPr>
          <w:rFonts w:ascii="Arial" w:hAnsi="Arial" w:cs="Arial"/>
          <w:b/>
          <w:bCs/>
          <w:spacing w:val="2"/>
          <w:position w:val="1"/>
          <w:u w:val="single"/>
          <w:lang w:val="pl-PL"/>
        </w:rPr>
        <w:t>d</w:t>
      </w:r>
      <w:r w:rsidRPr="00087ED3">
        <w:rPr>
          <w:rFonts w:ascii="Arial" w:hAnsi="Arial" w:cs="Arial"/>
          <w:b/>
          <w:bCs/>
          <w:position w:val="1"/>
          <w:u w:val="single"/>
          <w:lang w:val="pl-PL"/>
        </w:rPr>
        <w:t>s</w:t>
      </w:r>
      <w:r w:rsidRPr="00087ED3">
        <w:rPr>
          <w:rFonts w:ascii="Arial" w:hAnsi="Arial" w:cs="Arial"/>
          <w:b/>
          <w:bCs/>
          <w:spacing w:val="1"/>
          <w:position w:val="1"/>
          <w:u w:val="single"/>
          <w:lang w:val="pl-PL"/>
        </w:rPr>
        <w:t>t</w:t>
      </w:r>
      <w:r w:rsidRPr="00087ED3">
        <w:rPr>
          <w:rFonts w:ascii="Arial" w:hAnsi="Arial" w:cs="Arial"/>
          <w:b/>
          <w:bCs/>
          <w:position w:val="1"/>
          <w:u w:val="single"/>
          <w:lang w:val="pl-PL"/>
        </w:rPr>
        <w:t>a</w:t>
      </w:r>
      <w:r w:rsidRPr="00087ED3">
        <w:rPr>
          <w:rFonts w:ascii="Arial" w:hAnsi="Arial" w:cs="Arial"/>
          <w:b/>
          <w:bCs/>
          <w:spacing w:val="-1"/>
          <w:position w:val="1"/>
          <w:u w:val="single"/>
          <w:lang w:val="pl-PL"/>
        </w:rPr>
        <w:t>w</w:t>
      </w:r>
      <w:r w:rsidRPr="00087ED3">
        <w:rPr>
          <w:rFonts w:ascii="Arial" w:hAnsi="Arial" w:cs="Arial"/>
          <w:b/>
          <w:bCs/>
          <w:position w:val="1"/>
          <w:u w:val="single"/>
          <w:lang w:val="pl-PL"/>
        </w:rPr>
        <w:t>ą</w:t>
      </w:r>
      <w:r w:rsidRPr="00087ED3">
        <w:rPr>
          <w:rFonts w:ascii="Arial" w:hAnsi="Arial" w:cs="Arial"/>
          <w:b/>
          <w:bCs/>
          <w:spacing w:val="18"/>
          <w:position w:val="1"/>
          <w:u w:val="single"/>
          <w:lang w:val="pl-PL"/>
        </w:rPr>
        <w:t xml:space="preserve"> </w:t>
      </w:r>
      <w:r w:rsidRPr="00087ED3">
        <w:rPr>
          <w:rFonts w:ascii="Arial" w:hAnsi="Arial" w:cs="Arial"/>
          <w:b/>
          <w:bCs/>
          <w:spacing w:val="-1"/>
          <w:position w:val="1"/>
          <w:u w:val="single"/>
          <w:lang w:val="pl-PL"/>
        </w:rPr>
        <w:t>d</w:t>
      </w:r>
      <w:r w:rsidRPr="00087ED3">
        <w:rPr>
          <w:rFonts w:ascii="Arial" w:hAnsi="Arial" w:cs="Arial"/>
          <w:b/>
          <w:bCs/>
          <w:position w:val="1"/>
          <w:u w:val="single"/>
          <w:lang w:val="pl-PL"/>
        </w:rPr>
        <w:t>o</w:t>
      </w:r>
      <w:r w:rsidRPr="00087ED3">
        <w:rPr>
          <w:rFonts w:ascii="Arial" w:hAnsi="Arial" w:cs="Arial"/>
          <w:b/>
          <w:bCs/>
          <w:spacing w:val="18"/>
          <w:position w:val="1"/>
          <w:u w:val="single"/>
          <w:lang w:val="pl-PL"/>
        </w:rPr>
        <w:t xml:space="preserve"> </w:t>
      </w:r>
      <w:r w:rsidRPr="00087ED3">
        <w:rPr>
          <w:rFonts w:ascii="Arial" w:hAnsi="Arial" w:cs="Arial"/>
          <w:b/>
          <w:bCs/>
          <w:position w:val="1"/>
          <w:u w:val="single"/>
          <w:lang w:val="pl-PL"/>
        </w:rPr>
        <w:t>s</w:t>
      </w:r>
      <w:r w:rsidRPr="00087ED3">
        <w:rPr>
          <w:rFonts w:ascii="Arial" w:hAnsi="Arial" w:cs="Arial"/>
          <w:b/>
          <w:bCs/>
          <w:spacing w:val="1"/>
          <w:position w:val="1"/>
          <w:u w:val="single"/>
          <w:lang w:val="pl-PL"/>
        </w:rPr>
        <w:t>p</w:t>
      </w:r>
      <w:r w:rsidRPr="00087ED3">
        <w:rPr>
          <w:rFonts w:ascii="Arial" w:hAnsi="Arial" w:cs="Arial"/>
          <w:b/>
          <w:bCs/>
          <w:position w:val="1"/>
          <w:u w:val="single"/>
          <w:lang w:val="pl-PL"/>
        </w:rPr>
        <w:t>o</w:t>
      </w:r>
      <w:r w:rsidRPr="00087ED3">
        <w:rPr>
          <w:rFonts w:ascii="Arial" w:hAnsi="Arial" w:cs="Arial"/>
          <w:b/>
          <w:bCs/>
          <w:spacing w:val="-1"/>
          <w:position w:val="1"/>
          <w:u w:val="single"/>
          <w:lang w:val="pl-PL"/>
        </w:rPr>
        <w:t>r</w:t>
      </w:r>
      <w:r w:rsidRPr="00087ED3">
        <w:rPr>
          <w:rFonts w:ascii="Arial" w:hAnsi="Arial" w:cs="Arial"/>
          <w:b/>
          <w:bCs/>
          <w:spacing w:val="1"/>
          <w:position w:val="1"/>
          <w:u w:val="single"/>
          <w:lang w:val="pl-PL"/>
        </w:rPr>
        <w:t>z</w:t>
      </w:r>
      <w:r w:rsidRPr="00087ED3">
        <w:rPr>
          <w:rFonts w:ascii="Arial" w:hAnsi="Arial" w:cs="Arial"/>
          <w:b/>
          <w:bCs/>
          <w:position w:val="1"/>
          <w:u w:val="single"/>
          <w:lang w:val="pl-PL"/>
        </w:rPr>
        <w:t>ą</w:t>
      </w:r>
      <w:r w:rsidRPr="00087ED3">
        <w:rPr>
          <w:rFonts w:ascii="Arial" w:hAnsi="Arial" w:cs="Arial"/>
          <w:b/>
          <w:bCs/>
          <w:spacing w:val="-1"/>
          <w:position w:val="1"/>
          <w:u w:val="single"/>
          <w:lang w:val="pl-PL"/>
        </w:rPr>
        <w:t>d</w:t>
      </w:r>
      <w:r w:rsidRPr="00087ED3">
        <w:rPr>
          <w:rFonts w:ascii="Arial" w:hAnsi="Arial" w:cs="Arial"/>
          <w:b/>
          <w:bCs/>
          <w:spacing w:val="1"/>
          <w:position w:val="1"/>
          <w:u w:val="single"/>
          <w:lang w:val="pl-PL"/>
        </w:rPr>
        <w:t>z</w:t>
      </w:r>
      <w:r w:rsidRPr="00087ED3">
        <w:rPr>
          <w:rFonts w:ascii="Arial" w:hAnsi="Arial" w:cs="Arial"/>
          <w:b/>
          <w:bCs/>
          <w:spacing w:val="-2"/>
          <w:position w:val="1"/>
          <w:u w:val="single"/>
          <w:lang w:val="pl-PL"/>
        </w:rPr>
        <w:t>e</w:t>
      </w:r>
      <w:r w:rsidRPr="00087ED3">
        <w:rPr>
          <w:rFonts w:ascii="Arial" w:hAnsi="Arial" w:cs="Arial"/>
          <w:b/>
          <w:bCs/>
          <w:spacing w:val="1"/>
          <w:position w:val="1"/>
          <w:u w:val="single"/>
          <w:lang w:val="pl-PL"/>
        </w:rPr>
        <w:t>n</w:t>
      </w:r>
      <w:r w:rsidRPr="00087ED3">
        <w:rPr>
          <w:rFonts w:ascii="Arial" w:hAnsi="Arial" w:cs="Arial"/>
          <w:b/>
          <w:bCs/>
          <w:spacing w:val="-2"/>
          <w:position w:val="1"/>
          <w:u w:val="single"/>
          <w:lang w:val="pl-PL"/>
        </w:rPr>
        <w:t>i</w:t>
      </w:r>
      <w:r w:rsidRPr="00087ED3">
        <w:rPr>
          <w:rFonts w:ascii="Arial" w:hAnsi="Arial" w:cs="Arial"/>
          <w:b/>
          <w:bCs/>
          <w:position w:val="1"/>
          <w:u w:val="single"/>
          <w:lang w:val="pl-PL"/>
        </w:rPr>
        <w:t xml:space="preserve">a </w:t>
      </w:r>
      <w:r w:rsidRPr="00087ED3">
        <w:rPr>
          <w:rFonts w:ascii="Arial" w:hAnsi="Arial" w:cs="Arial"/>
          <w:b/>
          <w:bCs/>
          <w:spacing w:val="1"/>
          <w:position w:val="1"/>
          <w:u w:val="single"/>
          <w:lang w:val="pl-PL"/>
        </w:rPr>
        <w:t>p</w:t>
      </w:r>
      <w:r w:rsidRPr="00087ED3">
        <w:rPr>
          <w:rFonts w:ascii="Arial" w:hAnsi="Arial" w:cs="Arial"/>
          <w:b/>
          <w:bCs/>
          <w:position w:val="1"/>
          <w:u w:val="single"/>
          <w:lang w:val="pl-PL"/>
        </w:rPr>
        <w:t>r</w:t>
      </w:r>
      <w:r w:rsidRPr="00087ED3">
        <w:rPr>
          <w:rFonts w:ascii="Arial" w:hAnsi="Arial" w:cs="Arial"/>
          <w:b/>
          <w:bCs/>
          <w:spacing w:val="1"/>
          <w:position w:val="1"/>
          <w:u w:val="single"/>
          <w:lang w:val="pl-PL"/>
        </w:rPr>
        <w:t>z</w:t>
      </w:r>
      <w:r w:rsidRPr="00087ED3">
        <w:rPr>
          <w:rFonts w:ascii="Arial" w:hAnsi="Arial" w:cs="Arial"/>
          <w:b/>
          <w:bCs/>
          <w:spacing w:val="-2"/>
          <w:position w:val="1"/>
          <w:u w:val="single"/>
          <w:lang w:val="pl-PL"/>
        </w:rPr>
        <w:t>e</w:t>
      </w:r>
      <w:r w:rsidRPr="00087ED3">
        <w:rPr>
          <w:rFonts w:ascii="Arial" w:hAnsi="Arial" w:cs="Arial"/>
          <w:b/>
          <w:bCs/>
          <w:position w:val="1"/>
          <w:u w:val="single"/>
          <w:lang w:val="pl-PL"/>
        </w:rPr>
        <w:t xml:space="preserve">z </w:t>
      </w:r>
      <w:r w:rsidRPr="00087ED3">
        <w:rPr>
          <w:rFonts w:ascii="Arial" w:hAnsi="Arial" w:cs="Arial"/>
          <w:b/>
          <w:bCs/>
          <w:spacing w:val="1"/>
          <w:u w:val="single"/>
          <w:lang w:val="pl-PL"/>
        </w:rPr>
        <w:t xml:space="preserve">wykonawcę </w:t>
      </w:r>
      <w:r w:rsidRPr="00087ED3">
        <w:rPr>
          <w:rFonts w:ascii="Arial" w:hAnsi="Arial" w:cs="Arial"/>
          <w:b/>
          <w:bCs/>
          <w:spacing w:val="-1"/>
          <w:u w:val="single"/>
          <w:lang w:val="pl-PL"/>
        </w:rPr>
        <w:t>w</w:t>
      </w:r>
      <w:r w:rsidRPr="00087ED3">
        <w:rPr>
          <w:rFonts w:ascii="Arial" w:hAnsi="Arial" w:cs="Arial"/>
          <w:b/>
          <w:bCs/>
          <w:u w:val="single"/>
          <w:lang w:val="pl-PL"/>
        </w:rPr>
        <w:t>y</w:t>
      </w:r>
      <w:r w:rsidRPr="00087ED3">
        <w:rPr>
          <w:rFonts w:ascii="Arial" w:hAnsi="Arial" w:cs="Arial"/>
          <w:b/>
          <w:bCs/>
          <w:spacing w:val="-1"/>
          <w:u w:val="single"/>
          <w:lang w:val="pl-PL"/>
        </w:rPr>
        <w:t>c</w:t>
      </w:r>
      <w:r w:rsidRPr="00087ED3">
        <w:rPr>
          <w:rFonts w:ascii="Arial" w:hAnsi="Arial" w:cs="Arial"/>
          <w:b/>
          <w:bCs/>
          <w:u w:val="single"/>
          <w:lang w:val="pl-PL"/>
        </w:rPr>
        <w:t>e</w:t>
      </w:r>
      <w:r w:rsidRPr="00087ED3">
        <w:rPr>
          <w:rFonts w:ascii="Arial" w:hAnsi="Arial" w:cs="Arial"/>
          <w:b/>
          <w:bCs/>
          <w:spacing w:val="1"/>
          <w:u w:val="single"/>
          <w:lang w:val="pl-PL"/>
        </w:rPr>
        <w:t>n</w:t>
      </w:r>
      <w:r w:rsidRPr="00087ED3">
        <w:rPr>
          <w:rFonts w:ascii="Arial" w:hAnsi="Arial" w:cs="Arial"/>
          <w:b/>
          <w:bCs/>
          <w:u w:val="single"/>
          <w:lang w:val="pl-PL"/>
        </w:rPr>
        <w:t>y, a</w:t>
      </w:r>
      <w:r w:rsidRPr="00087ED3">
        <w:rPr>
          <w:rFonts w:ascii="Arial" w:hAnsi="Arial" w:cs="Arial"/>
          <w:b/>
          <w:bCs/>
          <w:spacing w:val="1"/>
          <w:u w:val="single"/>
          <w:lang w:val="pl-PL"/>
        </w:rPr>
        <w:t xml:space="preserve"> </w:t>
      </w:r>
      <w:r w:rsidRPr="00087ED3">
        <w:rPr>
          <w:rFonts w:ascii="Arial" w:hAnsi="Arial" w:cs="Arial"/>
          <w:b/>
          <w:bCs/>
          <w:u w:val="single"/>
          <w:lang w:val="pl-PL"/>
        </w:rPr>
        <w:t>mają</w:t>
      </w:r>
      <w:r w:rsidRPr="00087ED3">
        <w:rPr>
          <w:rFonts w:ascii="Arial" w:hAnsi="Arial" w:cs="Arial"/>
          <w:b/>
          <w:bCs/>
          <w:spacing w:val="1"/>
          <w:u w:val="single"/>
          <w:lang w:val="pl-PL"/>
        </w:rPr>
        <w:t xml:space="preserve"> </w:t>
      </w:r>
      <w:r w:rsidRPr="00087ED3">
        <w:rPr>
          <w:rFonts w:ascii="Arial" w:hAnsi="Arial" w:cs="Arial"/>
          <w:b/>
          <w:bCs/>
          <w:u w:val="single"/>
          <w:lang w:val="pl-PL"/>
        </w:rPr>
        <w:t>j</w:t>
      </w:r>
      <w:r w:rsidRPr="00087ED3">
        <w:rPr>
          <w:rFonts w:ascii="Arial" w:hAnsi="Arial" w:cs="Arial"/>
          <w:b/>
          <w:bCs/>
          <w:spacing w:val="-2"/>
          <w:u w:val="single"/>
          <w:lang w:val="pl-PL"/>
        </w:rPr>
        <w:t>e</w:t>
      </w:r>
      <w:r w:rsidRPr="00087ED3">
        <w:rPr>
          <w:rFonts w:ascii="Arial" w:hAnsi="Arial" w:cs="Arial"/>
          <w:b/>
          <w:bCs/>
          <w:spacing w:val="1"/>
          <w:u w:val="single"/>
          <w:lang w:val="pl-PL"/>
        </w:rPr>
        <w:t>d</w:t>
      </w:r>
      <w:r w:rsidRPr="00087ED3">
        <w:rPr>
          <w:rFonts w:ascii="Arial" w:hAnsi="Arial" w:cs="Arial"/>
          <w:b/>
          <w:bCs/>
          <w:u w:val="single"/>
          <w:lang w:val="pl-PL"/>
        </w:rPr>
        <w:t>ynie</w:t>
      </w:r>
      <w:r w:rsidRPr="00087ED3">
        <w:rPr>
          <w:rFonts w:ascii="Arial" w:hAnsi="Arial" w:cs="Arial"/>
          <w:b/>
          <w:bCs/>
          <w:spacing w:val="-1"/>
          <w:u w:val="single"/>
          <w:lang w:val="pl-PL"/>
        </w:rPr>
        <w:t xml:space="preserve"> c</w:t>
      </w:r>
      <w:r w:rsidRPr="00087ED3">
        <w:rPr>
          <w:rFonts w:ascii="Arial" w:hAnsi="Arial" w:cs="Arial"/>
          <w:b/>
          <w:bCs/>
          <w:spacing w:val="1"/>
          <w:u w:val="single"/>
          <w:lang w:val="pl-PL"/>
        </w:rPr>
        <w:t>h</w:t>
      </w:r>
      <w:r w:rsidRPr="00087ED3">
        <w:rPr>
          <w:rFonts w:ascii="Arial" w:hAnsi="Arial" w:cs="Arial"/>
          <w:b/>
          <w:bCs/>
          <w:spacing w:val="2"/>
          <w:u w:val="single"/>
          <w:lang w:val="pl-PL"/>
        </w:rPr>
        <w:t>a</w:t>
      </w:r>
      <w:r w:rsidRPr="00087ED3">
        <w:rPr>
          <w:rFonts w:ascii="Arial" w:hAnsi="Arial" w:cs="Arial"/>
          <w:b/>
          <w:bCs/>
          <w:u w:val="single"/>
          <w:lang w:val="pl-PL"/>
        </w:rPr>
        <w:t>ra</w:t>
      </w:r>
      <w:r w:rsidRPr="00087ED3">
        <w:rPr>
          <w:rFonts w:ascii="Arial" w:hAnsi="Arial" w:cs="Arial"/>
          <w:b/>
          <w:bCs/>
          <w:spacing w:val="-1"/>
          <w:u w:val="single"/>
          <w:lang w:val="pl-PL"/>
        </w:rPr>
        <w:t>k</w:t>
      </w:r>
      <w:r w:rsidRPr="00087ED3">
        <w:rPr>
          <w:rFonts w:ascii="Arial" w:hAnsi="Arial" w:cs="Arial"/>
          <w:b/>
          <w:bCs/>
          <w:spacing w:val="1"/>
          <w:u w:val="single"/>
          <w:lang w:val="pl-PL"/>
        </w:rPr>
        <w:t>t</w:t>
      </w:r>
      <w:r w:rsidRPr="00087ED3">
        <w:rPr>
          <w:rFonts w:ascii="Arial" w:hAnsi="Arial" w:cs="Arial"/>
          <w:b/>
          <w:bCs/>
          <w:u w:val="single"/>
          <w:lang w:val="pl-PL"/>
        </w:rPr>
        <w:t>er</w:t>
      </w:r>
      <w:r w:rsidRPr="00087ED3">
        <w:rPr>
          <w:rFonts w:ascii="Arial" w:hAnsi="Arial" w:cs="Arial"/>
          <w:b/>
          <w:bCs/>
          <w:spacing w:val="-7"/>
          <w:u w:val="single"/>
          <w:lang w:val="pl-PL"/>
        </w:rPr>
        <w:t xml:space="preserve"> </w:t>
      </w:r>
      <w:r w:rsidRPr="00087ED3">
        <w:rPr>
          <w:rFonts w:ascii="Arial" w:hAnsi="Arial" w:cs="Arial"/>
          <w:b/>
          <w:bCs/>
          <w:spacing w:val="1"/>
          <w:u w:val="single"/>
          <w:lang w:val="pl-PL"/>
        </w:rPr>
        <w:t>p</w:t>
      </w:r>
      <w:r w:rsidRPr="00087ED3">
        <w:rPr>
          <w:rFonts w:ascii="Arial" w:hAnsi="Arial" w:cs="Arial"/>
          <w:b/>
          <w:bCs/>
          <w:u w:val="single"/>
          <w:lang w:val="pl-PL"/>
        </w:rPr>
        <w:t>o</w:t>
      </w:r>
      <w:r w:rsidRPr="00087ED3">
        <w:rPr>
          <w:rFonts w:ascii="Arial" w:hAnsi="Arial" w:cs="Arial"/>
          <w:b/>
          <w:bCs/>
          <w:spacing w:val="-1"/>
          <w:u w:val="single"/>
          <w:lang w:val="pl-PL"/>
        </w:rPr>
        <w:t>m</w:t>
      </w:r>
      <w:r w:rsidRPr="00087ED3">
        <w:rPr>
          <w:rFonts w:ascii="Arial" w:hAnsi="Arial" w:cs="Arial"/>
          <w:b/>
          <w:bCs/>
          <w:u w:val="single"/>
          <w:lang w:val="pl-PL"/>
        </w:rPr>
        <w:t>oc</w:t>
      </w:r>
      <w:r w:rsidRPr="00087ED3">
        <w:rPr>
          <w:rFonts w:ascii="Arial" w:hAnsi="Arial" w:cs="Arial"/>
          <w:b/>
          <w:bCs/>
          <w:spacing w:val="1"/>
          <w:u w:val="single"/>
          <w:lang w:val="pl-PL"/>
        </w:rPr>
        <w:t>n</w:t>
      </w:r>
      <w:r w:rsidRPr="00087ED3">
        <w:rPr>
          <w:rFonts w:ascii="Arial" w:hAnsi="Arial" w:cs="Arial"/>
          <w:b/>
          <w:bCs/>
          <w:u w:val="single"/>
          <w:lang w:val="pl-PL"/>
        </w:rPr>
        <w:t>i</w:t>
      </w:r>
      <w:r w:rsidRPr="00087ED3">
        <w:rPr>
          <w:rFonts w:ascii="Arial" w:hAnsi="Arial" w:cs="Arial"/>
          <w:b/>
          <w:bCs/>
          <w:spacing w:val="-1"/>
          <w:u w:val="single"/>
          <w:lang w:val="pl-PL"/>
        </w:rPr>
        <w:t>c</w:t>
      </w:r>
      <w:r w:rsidRPr="00087ED3">
        <w:rPr>
          <w:rFonts w:ascii="Arial" w:hAnsi="Arial" w:cs="Arial"/>
          <w:b/>
          <w:bCs/>
          <w:spacing w:val="1"/>
          <w:u w:val="single"/>
          <w:lang w:val="pl-PL"/>
        </w:rPr>
        <w:t>z</w:t>
      </w:r>
      <w:r w:rsidRPr="00087ED3">
        <w:rPr>
          <w:rFonts w:ascii="Arial" w:hAnsi="Arial" w:cs="Arial"/>
          <w:b/>
          <w:bCs/>
          <w:u w:val="single"/>
          <w:lang w:val="pl-PL"/>
        </w:rPr>
        <w:t>y,</w:t>
      </w:r>
      <w:r w:rsidRPr="00087ED3">
        <w:rPr>
          <w:rFonts w:ascii="Arial" w:hAnsi="Arial" w:cs="Arial"/>
          <w:b/>
          <w:bCs/>
          <w:spacing w:val="-2"/>
          <w:u w:val="single"/>
          <w:lang w:val="pl-PL"/>
        </w:rPr>
        <w:t xml:space="preserve"> i</w:t>
      </w:r>
      <w:r w:rsidRPr="00087ED3">
        <w:rPr>
          <w:rFonts w:ascii="Arial" w:hAnsi="Arial" w:cs="Arial"/>
          <w:b/>
          <w:bCs/>
          <w:spacing w:val="1"/>
          <w:u w:val="single"/>
          <w:lang w:val="pl-PL"/>
        </w:rPr>
        <w:t>n</w:t>
      </w:r>
      <w:r w:rsidRPr="00087ED3">
        <w:rPr>
          <w:rFonts w:ascii="Arial" w:hAnsi="Arial" w:cs="Arial"/>
          <w:b/>
          <w:bCs/>
          <w:spacing w:val="-1"/>
          <w:u w:val="single"/>
          <w:lang w:val="pl-PL"/>
        </w:rPr>
        <w:t>f</w:t>
      </w:r>
      <w:r w:rsidRPr="00087ED3">
        <w:rPr>
          <w:rFonts w:ascii="Arial" w:hAnsi="Arial" w:cs="Arial"/>
          <w:b/>
          <w:bCs/>
          <w:u w:val="single"/>
          <w:lang w:val="pl-PL"/>
        </w:rPr>
        <w:t>o</w:t>
      </w:r>
      <w:r w:rsidRPr="00087ED3">
        <w:rPr>
          <w:rFonts w:ascii="Arial" w:hAnsi="Arial" w:cs="Arial"/>
          <w:b/>
          <w:bCs/>
          <w:spacing w:val="1"/>
          <w:u w:val="single"/>
          <w:lang w:val="pl-PL"/>
        </w:rPr>
        <w:t>r</w:t>
      </w:r>
      <w:r w:rsidRPr="00087ED3">
        <w:rPr>
          <w:rFonts w:ascii="Arial" w:hAnsi="Arial" w:cs="Arial"/>
          <w:b/>
          <w:bCs/>
          <w:u w:val="single"/>
          <w:lang w:val="pl-PL"/>
        </w:rPr>
        <w:t>mac</w:t>
      </w:r>
      <w:r w:rsidRPr="00087ED3">
        <w:rPr>
          <w:rFonts w:ascii="Arial" w:hAnsi="Arial" w:cs="Arial"/>
          <w:b/>
          <w:bCs/>
          <w:spacing w:val="-1"/>
          <w:u w:val="single"/>
          <w:lang w:val="pl-PL"/>
        </w:rPr>
        <w:t>y</w:t>
      </w:r>
      <w:r w:rsidRPr="00087ED3">
        <w:rPr>
          <w:rFonts w:ascii="Arial" w:hAnsi="Arial" w:cs="Arial"/>
          <w:b/>
          <w:bCs/>
          <w:u w:val="single"/>
          <w:lang w:val="pl-PL"/>
        </w:rPr>
        <w:t>j</w:t>
      </w:r>
      <w:r w:rsidRPr="00087ED3">
        <w:rPr>
          <w:rFonts w:ascii="Arial" w:hAnsi="Arial" w:cs="Arial"/>
          <w:b/>
          <w:bCs/>
          <w:spacing w:val="1"/>
          <w:u w:val="single"/>
          <w:lang w:val="pl-PL"/>
        </w:rPr>
        <w:t>n</w:t>
      </w:r>
      <w:r w:rsidRPr="00087ED3">
        <w:rPr>
          <w:rFonts w:ascii="Arial" w:hAnsi="Arial" w:cs="Arial"/>
          <w:b/>
          <w:bCs/>
          <w:u w:val="single"/>
          <w:lang w:val="pl-PL"/>
        </w:rPr>
        <w:t>y</w:t>
      </w:r>
      <w:r w:rsidRPr="00087ED3">
        <w:rPr>
          <w:rFonts w:ascii="Arial" w:hAnsi="Arial" w:cs="Arial"/>
          <w:lang w:val="pl-PL"/>
        </w:rPr>
        <w:t>. P</w:t>
      </w:r>
      <w:r w:rsidRPr="00087ED3">
        <w:rPr>
          <w:rFonts w:ascii="Arial" w:hAnsi="Arial" w:cs="Arial"/>
          <w:spacing w:val="1"/>
          <w:lang w:val="pl-PL"/>
        </w:rPr>
        <w:t>od</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2"/>
          <w:lang w:val="pl-PL"/>
        </w:rPr>
        <w:t xml:space="preserve"> </w:t>
      </w:r>
      <w:r w:rsidR="008F358C">
        <w:rPr>
          <w:rFonts w:ascii="Arial" w:hAnsi="Arial" w:cs="Arial"/>
          <w:spacing w:val="2"/>
          <w:lang w:val="pl-PL"/>
        </w:rPr>
        <w:br/>
      </w:r>
      <w:r w:rsidRPr="00087ED3">
        <w:rPr>
          <w:rFonts w:ascii="Arial" w:hAnsi="Arial" w:cs="Arial"/>
          <w:lang w:val="pl-PL"/>
        </w:rPr>
        <w:t xml:space="preserve">w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d</w:t>
      </w:r>
      <w:r w:rsidRPr="00087ED3">
        <w:rPr>
          <w:rFonts w:ascii="Arial" w:hAnsi="Arial" w:cs="Arial"/>
          <w:lang w:val="pl-PL"/>
        </w:rPr>
        <w:t>miarach r</w:t>
      </w:r>
      <w:r w:rsidRPr="00087ED3">
        <w:rPr>
          <w:rFonts w:ascii="Arial" w:hAnsi="Arial" w:cs="Arial"/>
          <w:spacing w:val="1"/>
          <w:lang w:val="pl-PL"/>
        </w:rPr>
        <w:t>ob</w:t>
      </w:r>
      <w:r w:rsidRPr="00087ED3">
        <w:rPr>
          <w:rFonts w:ascii="Arial" w:hAnsi="Arial" w:cs="Arial"/>
          <w:spacing w:val="-2"/>
          <w:lang w:val="pl-PL"/>
        </w:rPr>
        <w:t>ó</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
          <w:lang w:val="pl-PL"/>
        </w:rPr>
        <w:t xml:space="preserve"> n</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ł</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2"/>
          <w:lang w:val="pl-PL"/>
        </w:rPr>
        <w:t>ó</w:t>
      </w:r>
      <w:r w:rsidRPr="00087ED3">
        <w:rPr>
          <w:rFonts w:ascii="Arial" w:hAnsi="Arial" w:cs="Arial"/>
          <w:lang w:val="pl-PL"/>
        </w:rPr>
        <w:t xml:space="preserve">w w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aci</w:t>
      </w:r>
      <w:r w:rsidRPr="00087ED3">
        <w:rPr>
          <w:rFonts w:ascii="Arial" w:hAnsi="Arial" w:cs="Arial"/>
          <w:spacing w:val="1"/>
          <w:lang w:val="pl-PL"/>
        </w:rPr>
        <w:t xml:space="preserve"> </w:t>
      </w:r>
      <w:r w:rsidRPr="00087ED3">
        <w:rPr>
          <w:rFonts w:ascii="Arial" w:hAnsi="Arial" w:cs="Arial"/>
          <w:lang w:val="pl-PL"/>
        </w:rPr>
        <w:t>odp</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b</w:t>
      </w:r>
      <w:r w:rsidRPr="00087ED3">
        <w:rPr>
          <w:rFonts w:ascii="Arial" w:hAnsi="Arial" w:cs="Arial"/>
          <w:lang w:val="pl-PL"/>
        </w:rPr>
        <w:t>lic</w:t>
      </w:r>
      <w:r w:rsidRPr="00087ED3">
        <w:rPr>
          <w:rFonts w:ascii="Arial" w:hAnsi="Arial" w:cs="Arial"/>
          <w:spacing w:val="1"/>
          <w:lang w:val="pl-PL"/>
        </w:rPr>
        <w:t xml:space="preserve"> </w:t>
      </w:r>
      <w:r w:rsidRPr="00087ED3">
        <w:rPr>
          <w:rFonts w:ascii="Arial" w:hAnsi="Arial" w:cs="Arial"/>
          <w:spacing w:val="-2"/>
          <w:lang w:val="pl-PL"/>
        </w:rPr>
        <w:t>K</w:t>
      </w:r>
      <w:r w:rsidRPr="00087ED3">
        <w:rPr>
          <w:rFonts w:ascii="Arial" w:hAnsi="Arial" w:cs="Arial"/>
          <w:spacing w:val="1"/>
          <w:lang w:val="pl-PL"/>
        </w:rPr>
        <w:t>N</w:t>
      </w:r>
      <w:r w:rsidRPr="00087ED3">
        <w:rPr>
          <w:rFonts w:ascii="Arial" w:hAnsi="Arial" w:cs="Arial"/>
          <w:lang w:val="pl-PL"/>
        </w:rPr>
        <w:t>R</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ż</w:t>
      </w:r>
      <w:r w:rsidRPr="00087ED3">
        <w:rPr>
          <w:rFonts w:ascii="Arial" w:hAnsi="Arial" w:cs="Arial"/>
          <w:lang w:val="pl-PL"/>
        </w:rPr>
        <w:t>yte są</w:t>
      </w:r>
      <w:r w:rsidRPr="00087ED3">
        <w:rPr>
          <w:rFonts w:ascii="Arial" w:hAnsi="Arial" w:cs="Arial"/>
          <w:spacing w:val="46"/>
          <w:lang w:val="pl-PL"/>
        </w:rPr>
        <w:t xml:space="preserve"> </w:t>
      </w:r>
      <w:r w:rsidRPr="00087ED3">
        <w:rPr>
          <w:rFonts w:ascii="Arial" w:hAnsi="Arial" w:cs="Arial"/>
          <w:lang w:val="pl-PL"/>
        </w:rPr>
        <w:t>j</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lang w:val="pl-PL"/>
        </w:rPr>
        <w:t>ynie</w:t>
      </w:r>
      <w:r w:rsidRPr="00087ED3">
        <w:rPr>
          <w:rFonts w:ascii="Arial" w:hAnsi="Arial" w:cs="Arial"/>
          <w:spacing w:val="45"/>
          <w:lang w:val="pl-PL"/>
        </w:rPr>
        <w:t xml:space="preserve"> </w:t>
      </w:r>
      <w:r w:rsidRPr="00087ED3">
        <w:rPr>
          <w:rFonts w:ascii="Arial" w:hAnsi="Arial" w:cs="Arial"/>
          <w:lang w:val="pl-PL"/>
        </w:rPr>
        <w:t>w</w:t>
      </w:r>
      <w:r w:rsidRPr="00087ED3">
        <w:rPr>
          <w:rFonts w:ascii="Arial" w:hAnsi="Arial" w:cs="Arial"/>
          <w:spacing w:val="45"/>
          <w:lang w:val="pl-PL"/>
        </w:rPr>
        <w:t xml:space="preserve"> </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2"/>
          <w:lang w:val="pl-PL"/>
        </w:rPr>
        <w:t>l</w:t>
      </w:r>
      <w:r w:rsidRPr="00087ED3">
        <w:rPr>
          <w:rFonts w:ascii="Arial" w:hAnsi="Arial" w:cs="Arial"/>
          <w:lang w:val="pl-PL"/>
        </w:rPr>
        <w:t>u</w:t>
      </w:r>
      <w:r w:rsidRPr="00087ED3">
        <w:rPr>
          <w:rFonts w:ascii="Arial" w:hAnsi="Arial" w:cs="Arial"/>
          <w:spacing w:val="45"/>
          <w:lang w:val="pl-PL"/>
        </w:rPr>
        <w:t xml:space="preserve"> </w:t>
      </w:r>
      <w:r w:rsidRPr="00087ED3">
        <w:rPr>
          <w:rFonts w:ascii="Arial" w:hAnsi="Arial" w:cs="Arial"/>
          <w:spacing w:val="1"/>
          <w:lang w:val="pl-PL"/>
        </w:rPr>
        <w:t>p</w:t>
      </w:r>
      <w:r w:rsidRPr="00087ED3">
        <w:rPr>
          <w:rFonts w:ascii="Arial" w:hAnsi="Arial" w:cs="Arial"/>
          <w:lang w:val="pl-PL"/>
        </w:rPr>
        <w:t>e</w:t>
      </w:r>
      <w:r w:rsidRPr="00087ED3">
        <w:rPr>
          <w:rFonts w:ascii="Arial" w:hAnsi="Arial" w:cs="Arial"/>
          <w:spacing w:val="-1"/>
          <w:lang w:val="pl-PL"/>
        </w:rPr>
        <w:t>ł</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ejs</w:t>
      </w:r>
      <w:r w:rsidRPr="00087ED3">
        <w:rPr>
          <w:rFonts w:ascii="Arial" w:hAnsi="Arial" w:cs="Arial"/>
          <w:spacing w:val="1"/>
          <w:lang w:val="pl-PL"/>
        </w:rPr>
        <w:t>z</w:t>
      </w:r>
      <w:r w:rsidRPr="00087ED3">
        <w:rPr>
          <w:rFonts w:ascii="Arial" w:hAnsi="Arial" w:cs="Arial"/>
          <w:lang w:val="pl-PL"/>
        </w:rPr>
        <w:t>ego</w:t>
      </w:r>
      <w:r w:rsidRPr="00087ED3">
        <w:rPr>
          <w:rFonts w:ascii="Arial" w:hAnsi="Arial" w:cs="Arial"/>
          <w:spacing w:val="45"/>
          <w:lang w:val="pl-PL"/>
        </w:rPr>
        <w:t xml:space="preserve"> </w:t>
      </w:r>
      <w:r w:rsidRPr="00087ED3">
        <w:rPr>
          <w:rFonts w:ascii="Arial" w:hAnsi="Arial" w:cs="Arial"/>
          <w:spacing w:val="-2"/>
          <w:lang w:val="pl-PL"/>
        </w:rPr>
        <w:t>o</w:t>
      </w:r>
      <w:r w:rsidRPr="00087ED3">
        <w:rPr>
          <w:rFonts w:ascii="Arial" w:hAnsi="Arial" w:cs="Arial"/>
          <w:spacing w:val="1"/>
          <w:lang w:val="pl-PL"/>
        </w:rPr>
        <w:t>p</w:t>
      </w:r>
      <w:r w:rsidRPr="00087ED3">
        <w:rPr>
          <w:rFonts w:ascii="Arial" w:hAnsi="Arial" w:cs="Arial"/>
          <w:lang w:val="pl-PL"/>
        </w:rPr>
        <w:t>isu</w:t>
      </w:r>
      <w:r w:rsidRPr="00087ED3">
        <w:rPr>
          <w:rFonts w:ascii="Arial" w:hAnsi="Arial" w:cs="Arial"/>
          <w:spacing w:val="45"/>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spacing w:val="-2"/>
          <w:lang w:val="pl-PL"/>
        </w:rPr>
        <w:t>ó</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46"/>
          <w:lang w:val="pl-PL"/>
        </w:rPr>
        <w:t xml:space="preserve"> </w:t>
      </w:r>
      <w:r w:rsidRPr="00087ED3">
        <w:rPr>
          <w:rFonts w:ascii="Arial" w:hAnsi="Arial" w:cs="Arial"/>
          <w:spacing w:val="-2"/>
          <w:lang w:val="pl-PL"/>
        </w:rPr>
        <w:t>Po</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44"/>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44"/>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4"/>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owi</w:t>
      </w:r>
      <w:r w:rsidRPr="00087ED3">
        <w:rPr>
          <w:rFonts w:ascii="Arial" w:hAnsi="Arial" w:cs="Arial"/>
          <w:spacing w:val="46"/>
          <w:lang w:val="pl-PL"/>
        </w:rPr>
        <w:t xml:space="preserve"> </w:t>
      </w:r>
      <w:r w:rsidRPr="00087ED3">
        <w:rPr>
          <w:rFonts w:ascii="Arial" w:hAnsi="Arial" w:cs="Arial"/>
          <w:lang w:val="pl-PL"/>
        </w:rPr>
        <w:t>obo</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zu</w:t>
      </w:r>
      <w:r w:rsidRPr="00087ED3">
        <w:rPr>
          <w:rFonts w:ascii="Arial" w:hAnsi="Arial" w:cs="Arial"/>
          <w:lang w:val="pl-PL"/>
        </w:rPr>
        <w:t xml:space="preserve">jącej </w:t>
      </w:r>
      <w:r w:rsidRPr="00087ED3">
        <w:rPr>
          <w:rFonts w:ascii="Arial" w:hAnsi="Arial" w:cs="Arial"/>
          <w:spacing w:val="1"/>
          <w:lang w:val="pl-PL"/>
        </w:rPr>
        <w:t>d</w:t>
      </w:r>
      <w:r w:rsidRPr="00087ED3">
        <w:rPr>
          <w:rFonts w:ascii="Arial" w:hAnsi="Arial" w:cs="Arial"/>
          <w:lang w:val="pl-PL"/>
        </w:rPr>
        <w:t>la</w:t>
      </w:r>
      <w:r w:rsidRPr="00087ED3">
        <w:rPr>
          <w:rFonts w:ascii="Arial" w:hAnsi="Arial" w:cs="Arial"/>
          <w:spacing w:val="10"/>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6"/>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6"/>
          <w:lang w:val="pl-PL"/>
        </w:rPr>
        <w:t xml:space="preserve"> </w:t>
      </w:r>
      <w:r w:rsidRPr="00087ED3">
        <w:rPr>
          <w:rFonts w:ascii="Arial" w:hAnsi="Arial" w:cs="Arial"/>
          <w:spacing w:val="-1"/>
          <w:lang w:val="pl-PL"/>
        </w:rPr>
        <w:t>k</w:t>
      </w:r>
      <w:r w:rsidRPr="00087ED3">
        <w:rPr>
          <w:rFonts w:ascii="Arial" w:hAnsi="Arial" w:cs="Arial"/>
          <w:lang w:val="pl-PL"/>
        </w:rPr>
        <w:t>al</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lang w:val="pl-PL"/>
        </w:rPr>
        <w:t>lacji</w:t>
      </w:r>
      <w:r w:rsidRPr="00087ED3">
        <w:rPr>
          <w:rFonts w:ascii="Arial" w:hAnsi="Arial" w:cs="Arial"/>
          <w:spacing w:val="8"/>
          <w:lang w:val="pl-PL"/>
        </w:rPr>
        <w:t xml:space="preserve"> </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lang w:val="pl-PL"/>
        </w:rPr>
        <w:t>P</w:t>
      </w:r>
      <w:r w:rsidRPr="00087ED3">
        <w:rPr>
          <w:rFonts w:ascii="Arial" w:hAnsi="Arial" w:cs="Arial"/>
          <w:spacing w:val="1"/>
          <w:lang w:val="pl-PL"/>
        </w:rPr>
        <w:t>od</w:t>
      </w:r>
      <w:r w:rsidRPr="00087ED3">
        <w:rPr>
          <w:rFonts w:ascii="Arial" w:hAnsi="Arial" w:cs="Arial"/>
          <w:spacing w:val="-3"/>
          <w:lang w:val="pl-PL"/>
        </w:rPr>
        <w:t>s</w:t>
      </w:r>
      <w:r w:rsidRPr="00087ED3">
        <w:rPr>
          <w:rFonts w:ascii="Arial" w:hAnsi="Arial" w:cs="Arial"/>
          <w:spacing w:val="6"/>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ą</w:t>
      </w:r>
      <w:r w:rsidRPr="00087ED3">
        <w:rPr>
          <w:rFonts w:ascii="Arial" w:hAnsi="Arial" w:cs="Arial"/>
          <w:spacing w:val="7"/>
          <w:lang w:val="pl-PL"/>
        </w:rPr>
        <w:t xml:space="preserve"> </w:t>
      </w:r>
      <w:r w:rsidRPr="00087ED3">
        <w:rPr>
          <w:rFonts w:ascii="Arial" w:hAnsi="Arial" w:cs="Arial"/>
          <w:spacing w:val="1"/>
          <w:lang w:val="pl-PL"/>
        </w:rPr>
        <w:t>d</w:t>
      </w:r>
      <w:r w:rsidRPr="00087ED3">
        <w:rPr>
          <w:rFonts w:ascii="Arial" w:hAnsi="Arial" w:cs="Arial"/>
          <w:lang w:val="pl-PL"/>
        </w:rPr>
        <w:t>la</w:t>
      </w:r>
      <w:r w:rsidRPr="00087ED3">
        <w:rPr>
          <w:rFonts w:ascii="Arial" w:hAnsi="Arial" w:cs="Arial"/>
          <w:spacing w:val="7"/>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9"/>
          <w:lang w:val="pl-PL"/>
        </w:rPr>
        <w:t xml:space="preserve"> </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nn</w:t>
      </w:r>
      <w:r w:rsidRPr="00087ED3">
        <w:rPr>
          <w:rFonts w:ascii="Arial" w:hAnsi="Arial" w:cs="Arial"/>
          <w:lang w:val="pl-PL"/>
        </w:rPr>
        <w:t>a</w:t>
      </w:r>
      <w:r w:rsidRPr="00087ED3">
        <w:rPr>
          <w:rFonts w:ascii="Arial" w:hAnsi="Arial" w:cs="Arial"/>
          <w:spacing w:val="10"/>
          <w:lang w:val="pl-PL"/>
        </w:rPr>
        <w:t xml:space="preserve"> </w:t>
      </w:r>
      <w:r w:rsidRPr="00087ED3">
        <w:rPr>
          <w:rFonts w:ascii="Arial" w:hAnsi="Arial" w:cs="Arial"/>
          <w:spacing w:val="1"/>
          <w:lang w:val="pl-PL"/>
        </w:rPr>
        <w:t>b</w:t>
      </w:r>
      <w:r w:rsidRPr="00087ED3">
        <w:rPr>
          <w:rFonts w:ascii="Arial" w:hAnsi="Arial" w:cs="Arial"/>
          <w:lang w:val="pl-PL"/>
        </w:rPr>
        <w:t>yć</w:t>
      </w:r>
      <w:r w:rsidRPr="00087ED3">
        <w:rPr>
          <w:rFonts w:ascii="Arial" w:hAnsi="Arial" w:cs="Arial"/>
          <w:spacing w:val="8"/>
          <w:lang w:val="pl-PL"/>
        </w:rPr>
        <w:t xml:space="preserve"> </w:t>
      </w:r>
      <w:r w:rsidRPr="00087ED3">
        <w:rPr>
          <w:rFonts w:ascii="Arial" w:hAnsi="Arial" w:cs="Arial"/>
          <w:lang w:val="pl-PL"/>
        </w:rPr>
        <w:t>je</w:t>
      </w:r>
      <w:r w:rsidRPr="00087ED3">
        <w:rPr>
          <w:rFonts w:ascii="Arial" w:hAnsi="Arial" w:cs="Arial"/>
          <w:spacing w:val="-3"/>
          <w:lang w:val="pl-PL"/>
        </w:rPr>
        <w:t>g</w:t>
      </w:r>
      <w:r w:rsidRPr="00087ED3">
        <w:rPr>
          <w:rFonts w:ascii="Arial" w:hAnsi="Arial" w:cs="Arial"/>
          <w:lang w:val="pl-PL"/>
        </w:rPr>
        <w:t xml:space="preserve">o </w:t>
      </w:r>
      <w:r w:rsidRPr="00087ED3">
        <w:rPr>
          <w:rFonts w:ascii="Arial" w:hAnsi="Arial" w:cs="Arial"/>
          <w:spacing w:val="-1"/>
          <w:lang w:val="pl-PL"/>
        </w:rPr>
        <w:t>w</w:t>
      </w:r>
      <w:r w:rsidRPr="00087ED3">
        <w:rPr>
          <w:rFonts w:ascii="Arial" w:hAnsi="Arial" w:cs="Arial"/>
          <w:lang w:val="pl-PL"/>
        </w:rPr>
        <w:t>łas</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opar</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rac</w:t>
      </w:r>
      <w:r w:rsidRPr="00087ED3">
        <w:rPr>
          <w:rFonts w:ascii="Arial" w:hAnsi="Arial" w:cs="Arial"/>
          <w:spacing w:val="1"/>
          <w:lang w:val="pl-PL"/>
        </w:rPr>
        <w:t>h</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lang w:val="pl-PL"/>
        </w:rPr>
        <w:t>eko</w:t>
      </w:r>
      <w:r w:rsidRPr="00087ED3">
        <w:rPr>
          <w:rFonts w:ascii="Arial" w:hAnsi="Arial" w:cs="Arial"/>
          <w:spacing w:val="-1"/>
          <w:lang w:val="pl-PL"/>
        </w:rPr>
        <w:t>n</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i</w:t>
      </w:r>
      <w:r w:rsidRPr="00087ED3">
        <w:rPr>
          <w:rFonts w:ascii="Arial" w:hAnsi="Arial" w:cs="Arial"/>
          <w:spacing w:val="-1"/>
          <w:lang w:val="pl-PL"/>
        </w:rPr>
        <w:t>c</w:t>
      </w:r>
      <w:r w:rsidRPr="00087ED3">
        <w:rPr>
          <w:rFonts w:ascii="Arial" w:hAnsi="Arial" w:cs="Arial"/>
          <w:spacing w:val="1"/>
          <w:lang w:val="pl-PL"/>
        </w:rPr>
        <w:t>zn</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lang w:val="pl-PL"/>
        </w:rPr>
        <w:t>al</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lang w:val="pl-PL"/>
        </w:rPr>
        <w:t>lacja.</w:t>
      </w:r>
    </w:p>
    <w:p w14:paraId="10F17F0F" w14:textId="77777777" w:rsidR="00F0622E" w:rsidRPr="00087ED3" w:rsidRDefault="00F0622E" w:rsidP="00203FE1">
      <w:pPr>
        <w:pStyle w:val="Akapitzlist"/>
        <w:numPr>
          <w:ilvl w:val="0"/>
          <w:numId w:val="27"/>
        </w:numPr>
        <w:spacing w:before="11" w:after="0"/>
        <w:ind w:left="550" w:right="-21" w:hanging="330"/>
        <w:jc w:val="both"/>
        <w:rPr>
          <w:rFonts w:ascii="Arial" w:hAnsi="Arial" w:cs="Arial"/>
          <w:lang w:val="pl-PL"/>
        </w:rPr>
      </w:pPr>
      <w:r w:rsidRPr="00087ED3">
        <w:rPr>
          <w:rFonts w:ascii="Arial" w:hAnsi="Arial" w:cs="Arial"/>
          <w:lang w:val="pl-PL"/>
        </w:rPr>
        <w:t>W</w:t>
      </w:r>
      <w:r w:rsidRPr="00087ED3">
        <w:rPr>
          <w:rFonts w:ascii="Arial" w:hAnsi="Arial" w:cs="Arial"/>
          <w:spacing w:val="8"/>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6"/>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ry</w:t>
      </w:r>
      <w:r w:rsidRPr="00087ED3">
        <w:rPr>
          <w:rFonts w:ascii="Arial" w:hAnsi="Arial" w:cs="Arial"/>
          <w:spacing w:val="-1"/>
          <w:lang w:val="pl-PL"/>
        </w:rPr>
        <w:t>c</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ad</w:t>
      </w:r>
      <w:r w:rsidRPr="00087ED3">
        <w:rPr>
          <w:rFonts w:ascii="Arial" w:hAnsi="Arial" w:cs="Arial"/>
          <w:spacing w:val="9"/>
          <w:lang w:val="pl-PL"/>
        </w:rPr>
        <w:t xml:space="preserve"> </w:t>
      </w:r>
      <w:r w:rsidRPr="00087ED3">
        <w:rPr>
          <w:rFonts w:ascii="Arial" w:hAnsi="Arial" w:cs="Arial"/>
          <w:lang w:val="pl-PL"/>
        </w:rPr>
        <w:t>w</w:t>
      </w:r>
      <w:r w:rsidRPr="00087ED3">
        <w:rPr>
          <w:rFonts w:ascii="Arial" w:hAnsi="Arial" w:cs="Arial"/>
          <w:spacing w:val="5"/>
          <w:lang w:val="pl-PL"/>
        </w:rPr>
        <w:t xml:space="preserve"> </w:t>
      </w:r>
      <w:r w:rsidRPr="00087ED3">
        <w:rPr>
          <w:rFonts w:ascii="Arial" w:hAnsi="Arial" w:cs="Arial"/>
          <w:spacing w:val="1"/>
          <w:lang w:val="pl-PL"/>
        </w:rPr>
        <w:t>d</w:t>
      </w:r>
      <w:r w:rsidRPr="00087ED3">
        <w:rPr>
          <w:rFonts w:ascii="Arial" w:hAnsi="Arial" w:cs="Arial"/>
          <w:lang w:val="pl-PL"/>
        </w:rPr>
        <w:t>okum</w:t>
      </w:r>
      <w:r w:rsidRPr="00087ED3">
        <w:rPr>
          <w:rFonts w:ascii="Arial" w:hAnsi="Arial" w:cs="Arial"/>
          <w:spacing w:val="-2"/>
          <w:lang w:val="pl-PL"/>
        </w:rPr>
        <w:t>e</w:t>
      </w:r>
      <w:r w:rsidRPr="00087ED3">
        <w:rPr>
          <w:rFonts w:ascii="Arial" w:hAnsi="Arial" w:cs="Arial"/>
          <w:spacing w:val="1"/>
          <w:lang w:val="pl-PL"/>
        </w:rPr>
        <w:t>nt</w:t>
      </w:r>
      <w:r w:rsidRPr="00087ED3">
        <w:rPr>
          <w:rFonts w:ascii="Arial" w:hAnsi="Arial" w:cs="Arial"/>
          <w:lang w:val="pl-PL"/>
        </w:rPr>
        <w:t>acji</w:t>
      </w:r>
      <w:r w:rsidRPr="00087ED3">
        <w:rPr>
          <w:rFonts w:ascii="Arial" w:hAnsi="Arial" w:cs="Arial"/>
          <w:spacing w:val="1"/>
          <w:lang w:val="pl-PL"/>
        </w:rPr>
        <w:t xml:space="preserve"> p</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1"/>
          <w:lang w:val="pl-PL"/>
        </w:rPr>
        <w:t>j</w:t>
      </w:r>
      <w:r w:rsidRPr="00087ED3">
        <w:rPr>
          <w:rFonts w:ascii="Arial" w:hAnsi="Arial" w:cs="Arial"/>
          <w:lang w:val="pl-PL"/>
        </w:rPr>
        <w:t>ekt</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 xml:space="preserve">ej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8"/>
          <w:lang w:val="pl-PL"/>
        </w:rPr>
        <w:t xml:space="preserve"> </w:t>
      </w:r>
      <w:r w:rsidRPr="00087ED3">
        <w:rPr>
          <w:rFonts w:ascii="Arial" w:hAnsi="Arial" w:cs="Arial"/>
          <w:lang w:val="pl-PL"/>
        </w:rPr>
        <w:t>w</w:t>
      </w:r>
      <w:r w:rsidRPr="00087ED3">
        <w:rPr>
          <w:rFonts w:ascii="Arial" w:hAnsi="Arial" w:cs="Arial"/>
          <w:spacing w:val="5"/>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ec</w:t>
      </w:r>
      <w:r w:rsidRPr="00087ED3">
        <w:rPr>
          <w:rFonts w:ascii="Arial" w:hAnsi="Arial" w:cs="Arial"/>
          <w:spacing w:val="-1"/>
          <w:lang w:val="pl-PL"/>
        </w:rPr>
        <w:t>y</w:t>
      </w:r>
      <w:r w:rsidRPr="00087ED3">
        <w:rPr>
          <w:rFonts w:ascii="Arial" w:hAnsi="Arial" w:cs="Arial"/>
          <w:spacing w:val="1"/>
          <w:lang w:val="pl-PL"/>
        </w:rPr>
        <w:t>f</w:t>
      </w:r>
      <w:r w:rsidRPr="00087ED3">
        <w:rPr>
          <w:rFonts w:ascii="Arial" w:hAnsi="Arial" w:cs="Arial"/>
          <w:lang w:val="pl-PL"/>
        </w:rPr>
        <w:t>i</w:t>
      </w:r>
      <w:r w:rsidRPr="00087ED3">
        <w:rPr>
          <w:rFonts w:ascii="Arial" w:hAnsi="Arial" w:cs="Arial"/>
          <w:spacing w:val="-3"/>
          <w:lang w:val="pl-PL"/>
        </w:rPr>
        <w:t>k</w:t>
      </w:r>
      <w:r w:rsidRPr="00087ED3">
        <w:rPr>
          <w:rFonts w:ascii="Arial" w:hAnsi="Arial" w:cs="Arial"/>
          <w:lang w:val="pl-PL"/>
        </w:rPr>
        <w:t>acja</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t</w:t>
      </w:r>
      <w:r w:rsidRPr="00087ED3">
        <w:rPr>
          <w:rFonts w:ascii="Arial" w:hAnsi="Arial" w:cs="Arial"/>
          <w:lang w:val="pl-PL"/>
        </w:rPr>
        <w:t>ec</w:t>
      </w:r>
      <w:r w:rsidRPr="00087ED3">
        <w:rPr>
          <w:rFonts w:ascii="Arial" w:hAnsi="Arial" w:cs="Arial"/>
          <w:spacing w:val="1"/>
          <w:lang w:val="pl-PL"/>
        </w:rPr>
        <w:t>hn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odbi</w:t>
      </w:r>
      <w:r w:rsidRPr="00087ED3">
        <w:rPr>
          <w:rFonts w:ascii="Arial" w:hAnsi="Arial" w:cs="Arial"/>
          <w:spacing w:val="1"/>
          <w:lang w:val="pl-PL"/>
        </w:rPr>
        <w:t>o</w:t>
      </w:r>
      <w:r w:rsidRPr="00087ED3">
        <w:rPr>
          <w:rFonts w:ascii="Arial" w:hAnsi="Arial" w:cs="Arial"/>
          <w:spacing w:val="-2"/>
          <w:lang w:val="pl-PL"/>
        </w:rPr>
        <w:t>r</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b</w:t>
      </w:r>
      <w:r w:rsidRPr="00087ED3">
        <w:rPr>
          <w:rFonts w:ascii="Arial" w:hAnsi="Arial" w:cs="Arial"/>
          <w:lang w:val="pl-PL"/>
        </w:rPr>
        <w:t>ót</w:t>
      </w:r>
      <w:r w:rsidRPr="00087ED3">
        <w:rPr>
          <w:rFonts w:ascii="Arial" w:hAnsi="Arial" w:cs="Arial"/>
          <w:spacing w:val="3"/>
          <w:lang w:val="pl-PL"/>
        </w:rPr>
        <w:t xml:space="preserve"> </w:t>
      </w:r>
      <w:r w:rsidRPr="00087ED3">
        <w:rPr>
          <w:rFonts w:ascii="Arial" w:hAnsi="Arial" w:cs="Arial"/>
          <w:spacing w:val="-1"/>
          <w:lang w:val="pl-PL"/>
        </w:rPr>
        <w:t>b</w:t>
      </w:r>
      <w:r w:rsidRPr="00087ED3">
        <w:rPr>
          <w:rFonts w:ascii="Arial" w:hAnsi="Arial" w:cs="Arial"/>
          <w:spacing w:val="1"/>
          <w:lang w:val="pl-PL"/>
        </w:rPr>
        <w:t>ud</w:t>
      </w:r>
      <w:r w:rsidRPr="00087ED3">
        <w:rPr>
          <w:rFonts w:ascii="Arial" w:hAnsi="Arial" w:cs="Arial"/>
          <w:lang w:val="pl-PL"/>
        </w:rPr>
        <w:t>owl</w:t>
      </w:r>
      <w:r w:rsidRPr="00087ED3">
        <w:rPr>
          <w:rFonts w:ascii="Arial" w:hAnsi="Arial" w:cs="Arial"/>
          <w:spacing w:val="-3"/>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lang w:val="pl-PL"/>
        </w:rPr>
        <w:t>(n</w:t>
      </w:r>
      <w:r w:rsidRPr="00087ED3">
        <w:rPr>
          <w:rFonts w:ascii="Arial" w:hAnsi="Arial" w:cs="Arial"/>
          <w:spacing w:val="1"/>
          <w:lang w:val="pl-PL"/>
        </w:rPr>
        <w:t>p</w:t>
      </w:r>
      <w:r w:rsidRPr="00087ED3">
        <w:rPr>
          <w:rFonts w:ascii="Arial" w:hAnsi="Arial" w:cs="Arial"/>
          <w:lang w:val="pl-PL"/>
        </w:rPr>
        <w:t xml:space="preserve">. </w:t>
      </w:r>
      <w:r w:rsidRPr="00087ED3">
        <w:rPr>
          <w:rFonts w:ascii="Arial" w:hAnsi="Arial" w:cs="Arial"/>
          <w:spacing w:val="-1"/>
          <w:lang w:val="pl-PL"/>
        </w:rPr>
        <w:t>b</w:t>
      </w:r>
      <w:r w:rsidRPr="00087ED3">
        <w:rPr>
          <w:rFonts w:ascii="Arial" w:hAnsi="Arial" w:cs="Arial"/>
          <w:lang w:val="pl-PL"/>
        </w:rPr>
        <w:t>r</w:t>
      </w:r>
      <w:r w:rsidRPr="00087ED3">
        <w:rPr>
          <w:rFonts w:ascii="Arial" w:hAnsi="Arial" w:cs="Arial"/>
          <w:spacing w:val="-2"/>
          <w:lang w:val="pl-PL"/>
        </w:rPr>
        <w:t>a</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i</w:t>
      </w:r>
      <w:r w:rsidRPr="00087ED3">
        <w:rPr>
          <w:rFonts w:ascii="Arial" w:hAnsi="Arial" w:cs="Arial"/>
          <w:spacing w:val="1"/>
          <w:lang w:val="pl-PL"/>
        </w:rPr>
        <w:t>nf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mac</w:t>
      </w:r>
      <w:r w:rsidRPr="00087ED3">
        <w:rPr>
          <w:rFonts w:ascii="Arial" w:hAnsi="Arial" w:cs="Arial"/>
          <w:spacing w:val="-1"/>
          <w:lang w:val="pl-PL"/>
        </w:rPr>
        <w:t>y</w:t>
      </w:r>
      <w:r w:rsidRPr="00087ED3">
        <w:rPr>
          <w:rFonts w:ascii="Arial" w:hAnsi="Arial" w:cs="Arial"/>
          <w:lang w:val="pl-PL"/>
        </w:rPr>
        <w:t>j</w:t>
      </w:r>
      <w:r w:rsidRPr="00087ED3">
        <w:rPr>
          <w:rFonts w:ascii="Arial" w:hAnsi="Arial" w:cs="Arial"/>
          <w:spacing w:val="1"/>
          <w:lang w:val="pl-PL"/>
        </w:rPr>
        <w:t>n</w:t>
      </w:r>
      <w:r w:rsidRPr="00087ED3">
        <w:rPr>
          <w:rFonts w:ascii="Arial" w:hAnsi="Arial" w:cs="Arial"/>
          <w:spacing w:val="-2"/>
          <w:lang w:val="pl-PL"/>
        </w:rPr>
        <w:t>e</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zb</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ż</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1"/>
          <w:lang w:val="pl-PL"/>
        </w:rPr>
        <w:t xml:space="preserve"> </w:t>
      </w:r>
      <w:r w:rsidRPr="00087ED3">
        <w:rPr>
          <w:rFonts w:ascii="Arial" w:hAnsi="Arial" w:cs="Arial"/>
          <w:lang w:val="pl-PL"/>
        </w:rPr>
        <w:t>między i</w:t>
      </w:r>
      <w:r w:rsidRPr="00087ED3">
        <w:rPr>
          <w:rFonts w:ascii="Arial" w:hAnsi="Arial" w:cs="Arial"/>
          <w:spacing w:val="8"/>
          <w:lang w:val="pl-PL"/>
        </w:rPr>
        <w:t>l</w:t>
      </w:r>
      <w:r w:rsidRPr="00087ED3">
        <w:rPr>
          <w:rFonts w:ascii="Arial" w:hAnsi="Arial" w:cs="Arial"/>
          <w:lang w:val="pl-PL"/>
        </w:rPr>
        <w:t>ością r</w:t>
      </w:r>
      <w:r w:rsidRPr="00087ED3">
        <w:rPr>
          <w:rFonts w:ascii="Arial" w:hAnsi="Arial" w:cs="Arial"/>
          <w:spacing w:val="1"/>
          <w:lang w:val="pl-PL"/>
        </w:rPr>
        <w:t>ob</w:t>
      </w:r>
      <w:r w:rsidRPr="00087ED3">
        <w:rPr>
          <w:rFonts w:ascii="Arial" w:hAnsi="Arial" w:cs="Arial"/>
          <w:spacing w:val="-2"/>
          <w:lang w:val="pl-PL"/>
        </w:rPr>
        <w:t>ó</w:t>
      </w:r>
      <w:r w:rsidRPr="00087ED3">
        <w:rPr>
          <w:rFonts w:ascii="Arial" w:hAnsi="Arial" w:cs="Arial"/>
          <w:lang w:val="pl-PL"/>
        </w:rPr>
        <w:t>t</w:t>
      </w:r>
      <w:r w:rsidRPr="00087ED3">
        <w:rPr>
          <w:rFonts w:ascii="Arial" w:hAnsi="Arial" w:cs="Arial"/>
          <w:spacing w:val="16"/>
          <w:lang w:val="pl-PL"/>
        </w:rPr>
        <w:t xml:space="preserve"> </w:t>
      </w:r>
      <w:r w:rsidRPr="00087ED3">
        <w:rPr>
          <w:rFonts w:ascii="Arial" w:hAnsi="Arial" w:cs="Arial"/>
          <w:lang w:val="pl-PL"/>
        </w:rPr>
        <w:t>określo</w:t>
      </w:r>
      <w:r w:rsidRPr="00087ED3">
        <w:rPr>
          <w:rFonts w:ascii="Arial" w:hAnsi="Arial" w:cs="Arial"/>
          <w:spacing w:val="-1"/>
          <w:lang w:val="pl-PL"/>
        </w:rPr>
        <w:t>n</w:t>
      </w:r>
      <w:r w:rsidRPr="00087ED3">
        <w:rPr>
          <w:rFonts w:ascii="Arial" w:hAnsi="Arial" w:cs="Arial"/>
          <w:lang w:val="pl-PL"/>
        </w:rPr>
        <w:t>ą</w:t>
      </w:r>
      <w:r w:rsidRPr="00087ED3">
        <w:rPr>
          <w:rFonts w:ascii="Arial" w:hAnsi="Arial" w:cs="Arial"/>
          <w:spacing w:val="15"/>
          <w:lang w:val="pl-PL"/>
        </w:rPr>
        <w:t xml:space="preserve"> </w:t>
      </w:r>
      <w:r w:rsidRPr="00087ED3">
        <w:rPr>
          <w:rFonts w:ascii="Arial" w:hAnsi="Arial" w:cs="Arial"/>
          <w:lang w:val="pl-PL"/>
        </w:rPr>
        <w:t>w</w:t>
      </w:r>
      <w:r w:rsidRPr="00087ED3">
        <w:rPr>
          <w:rFonts w:ascii="Arial" w:hAnsi="Arial" w:cs="Arial"/>
          <w:spacing w:val="14"/>
          <w:lang w:val="pl-PL"/>
        </w:rPr>
        <w:t xml:space="preserve"> </w:t>
      </w:r>
      <w:r w:rsidRPr="00087ED3">
        <w:rPr>
          <w:rFonts w:ascii="Arial" w:hAnsi="Arial" w:cs="Arial"/>
          <w:spacing w:val="1"/>
          <w:lang w:val="pl-PL"/>
        </w:rPr>
        <w:t>z</w:t>
      </w:r>
      <w:r w:rsidRPr="00087ED3">
        <w:rPr>
          <w:rFonts w:ascii="Arial" w:hAnsi="Arial" w:cs="Arial"/>
          <w:lang w:val="pl-PL"/>
        </w:rPr>
        <w:t>ałą</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ym</w:t>
      </w:r>
      <w:r w:rsidRPr="00087ED3">
        <w:rPr>
          <w:rFonts w:ascii="Arial" w:hAnsi="Arial" w:cs="Arial"/>
          <w:spacing w:val="15"/>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16"/>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3"/>
          <w:lang w:val="pl-PL"/>
        </w:rPr>
        <w:t>c</w:t>
      </w:r>
      <w:r w:rsidRPr="00087ED3">
        <w:rPr>
          <w:rFonts w:ascii="Arial" w:hAnsi="Arial" w:cs="Arial"/>
          <w:lang w:val="pl-PL"/>
        </w:rPr>
        <w:t>ego</w:t>
      </w:r>
      <w:r w:rsidRPr="00087ED3">
        <w:rPr>
          <w:rFonts w:ascii="Arial" w:hAnsi="Arial" w:cs="Arial"/>
          <w:spacing w:val="16"/>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2"/>
          <w:lang w:val="pl-PL"/>
        </w:rPr>
        <w:t>a</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6"/>
          <w:lang w:val="pl-PL"/>
        </w:rPr>
        <w:t xml:space="preserve"> </w:t>
      </w:r>
      <w:r w:rsidRPr="00087ED3">
        <w:rPr>
          <w:rFonts w:ascii="Arial" w:hAnsi="Arial" w:cs="Arial"/>
          <w:spacing w:val="-2"/>
          <w:lang w:val="pl-PL"/>
        </w:rPr>
        <w:t>r</w:t>
      </w:r>
      <w:r w:rsidRPr="00087ED3">
        <w:rPr>
          <w:rFonts w:ascii="Arial" w:hAnsi="Arial" w:cs="Arial"/>
          <w:lang w:val="pl-PL"/>
        </w:rPr>
        <w:t>o</w:t>
      </w:r>
      <w:r w:rsidRPr="00087ED3">
        <w:rPr>
          <w:rFonts w:ascii="Arial" w:hAnsi="Arial" w:cs="Arial"/>
          <w:spacing w:val="2"/>
          <w:lang w:val="pl-PL"/>
        </w:rPr>
        <w:t>b</w:t>
      </w:r>
      <w:r w:rsidRPr="00087ED3">
        <w:rPr>
          <w:rFonts w:ascii="Arial" w:hAnsi="Arial" w:cs="Arial"/>
          <w:spacing w:val="-2"/>
          <w:lang w:val="pl-PL"/>
        </w:rPr>
        <w:t>ó</w:t>
      </w:r>
      <w:r w:rsidRPr="00087ED3">
        <w:rPr>
          <w:rFonts w:ascii="Arial" w:hAnsi="Arial" w:cs="Arial"/>
          <w:lang w:val="pl-PL"/>
        </w:rPr>
        <w:t>t</w:t>
      </w:r>
      <w:r w:rsidRPr="00087ED3">
        <w:rPr>
          <w:rFonts w:ascii="Arial" w:hAnsi="Arial" w:cs="Arial"/>
          <w:spacing w:val="16"/>
          <w:lang w:val="pl-PL"/>
        </w:rPr>
        <w:t xml:space="preserve"> </w:t>
      </w:r>
      <w:r w:rsidRPr="00087ED3">
        <w:rPr>
          <w:rFonts w:ascii="Arial" w:hAnsi="Arial" w:cs="Arial"/>
          <w:lang w:val="pl-PL"/>
        </w:rPr>
        <w:t>a</w:t>
      </w:r>
      <w:r w:rsidRPr="00087ED3">
        <w:rPr>
          <w:rFonts w:ascii="Arial" w:hAnsi="Arial" w:cs="Arial"/>
          <w:spacing w:val="13"/>
          <w:lang w:val="pl-PL"/>
        </w:rPr>
        <w:t xml:space="preserve"> </w:t>
      </w:r>
      <w:r w:rsidRPr="00087ED3">
        <w:rPr>
          <w:rFonts w:ascii="Arial" w:hAnsi="Arial" w:cs="Arial"/>
          <w:lang w:val="pl-PL"/>
        </w:rPr>
        <w:t>iloś</w:t>
      </w:r>
      <w:r w:rsidRPr="00087ED3">
        <w:rPr>
          <w:rFonts w:ascii="Arial" w:hAnsi="Arial" w:cs="Arial"/>
          <w:spacing w:val="-1"/>
          <w:lang w:val="pl-PL"/>
        </w:rPr>
        <w:t>c</w:t>
      </w:r>
      <w:r w:rsidRPr="00087ED3">
        <w:rPr>
          <w:rFonts w:ascii="Arial" w:hAnsi="Arial" w:cs="Arial"/>
          <w:lang w:val="pl-PL"/>
        </w:rPr>
        <w:t>ią</w:t>
      </w:r>
      <w:r w:rsidRPr="00087ED3">
        <w:rPr>
          <w:rFonts w:ascii="Arial" w:hAnsi="Arial" w:cs="Arial"/>
          <w:spacing w:val="15"/>
          <w:lang w:val="pl-PL"/>
        </w:rPr>
        <w:t xml:space="preserve"> </w:t>
      </w:r>
      <w:r w:rsidRPr="00087ED3">
        <w:rPr>
          <w:rFonts w:ascii="Arial" w:hAnsi="Arial" w:cs="Arial"/>
          <w:spacing w:val="-1"/>
          <w:lang w:val="pl-PL"/>
        </w:rPr>
        <w:t>w</w:t>
      </w:r>
      <w:r w:rsidRPr="00087ED3">
        <w:rPr>
          <w:rFonts w:ascii="Arial" w:hAnsi="Arial" w:cs="Arial"/>
          <w:lang w:val="pl-PL"/>
        </w:rPr>
        <w:t>ynikają</w:t>
      </w:r>
      <w:r w:rsidRPr="00087ED3">
        <w:rPr>
          <w:rFonts w:ascii="Arial" w:hAnsi="Arial" w:cs="Arial"/>
          <w:spacing w:val="-1"/>
          <w:lang w:val="pl-PL"/>
        </w:rPr>
        <w:t>c</w:t>
      </w:r>
      <w:r w:rsidRPr="00087ED3">
        <w:rPr>
          <w:rFonts w:ascii="Arial" w:hAnsi="Arial" w:cs="Arial"/>
          <w:lang w:val="pl-PL"/>
        </w:rPr>
        <w:t>ą z</w:t>
      </w:r>
      <w:r w:rsidRPr="00087ED3">
        <w:rPr>
          <w:rFonts w:ascii="Arial" w:hAnsi="Arial" w:cs="Arial"/>
          <w:spacing w:val="3"/>
          <w:lang w:val="pl-PL"/>
        </w:rPr>
        <w:t xml:space="preserve"> </w:t>
      </w:r>
      <w:r w:rsidRPr="00087ED3">
        <w:rPr>
          <w:rFonts w:ascii="Arial" w:hAnsi="Arial" w:cs="Arial"/>
          <w:spacing w:val="1"/>
          <w:lang w:val="pl-PL"/>
        </w:rPr>
        <w:t>d</w:t>
      </w:r>
      <w:r w:rsidRPr="00087ED3">
        <w:rPr>
          <w:rFonts w:ascii="Arial" w:hAnsi="Arial" w:cs="Arial"/>
          <w:lang w:val="pl-PL"/>
        </w:rPr>
        <w:t>oku</w:t>
      </w:r>
      <w:r w:rsidRPr="00087ED3">
        <w:rPr>
          <w:rFonts w:ascii="Arial" w:hAnsi="Arial" w:cs="Arial"/>
          <w:spacing w:val="-2"/>
          <w:lang w:val="pl-PL"/>
        </w:rPr>
        <w:t>m</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t</w:t>
      </w:r>
      <w:r w:rsidRPr="00087ED3">
        <w:rPr>
          <w:rFonts w:ascii="Arial" w:hAnsi="Arial" w:cs="Arial"/>
          <w:lang w:val="pl-PL"/>
        </w:rPr>
        <w:t>acji</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lang w:val="pl-PL"/>
        </w:rPr>
        <w:t>je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owej</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r</w:t>
      </w:r>
      <w:r w:rsidRPr="00087ED3">
        <w:rPr>
          <w:rFonts w:ascii="Arial" w:hAnsi="Arial" w:cs="Arial"/>
          <w:lang w:val="pl-PL"/>
        </w:rPr>
        <w:t>ówno</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a „</w:t>
      </w:r>
      <w:r w:rsidRPr="00087ED3">
        <w:rPr>
          <w:rFonts w:ascii="Arial" w:hAnsi="Arial" w:cs="Arial"/>
          <w:spacing w:val="1"/>
          <w:lang w:val="pl-PL"/>
        </w:rPr>
        <w:t>+</w:t>
      </w:r>
      <w:r w:rsidRPr="00087ED3">
        <w:rPr>
          <w:rFonts w:ascii="Arial" w:hAnsi="Arial" w:cs="Arial"/>
          <w:lang w:val="pl-PL"/>
        </w:rPr>
        <w:t>” jak</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6"/>
          <w:lang w:val="pl-PL"/>
        </w:rPr>
        <w:t>„</w:t>
      </w:r>
      <w:r w:rsidRPr="00087ED3">
        <w:rPr>
          <w:rFonts w:ascii="Arial" w:hAnsi="Arial" w:cs="Arial"/>
          <w:spacing w:val="1"/>
          <w:lang w:val="pl-PL"/>
        </w:rPr>
        <w:t>-</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l</w:t>
      </w:r>
      <w:r w:rsidRPr="00087ED3">
        <w:rPr>
          <w:rFonts w:ascii="Arial" w:hAnsi="Arial" w:cs="Arial"/>
          <w:lang w:val="pl-PL"/>
        </w:rPr>
        <w:t>e</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yć</w:t>
      </w:r>
      <w:r w:rsidRPr="00087ED3">
        <w:rPr>
          <w:rFonts w:ascii="Arial" w:hAnsi="Arial" w:cs="Arial"/>
          <w:spacing w:val="1"/>
          <w:lang w:val="pl-PL"/>
        </w:rPr>
        <w:t xml:space="preserve"> p</w:t>
      </w:r>
      <w:r w:rsidRPr="00087ED3">
        <w:rPr>
          <w:rFonts w:ascii="Arial" w:hAnsi="Arial" w:cs="Arial"/>
          <w:lang w:val="pl-PL"/>
        </w:rPr>
        <w:t>od</w:t>
      </w:r>
      <w:r w:rsidRPr="00087ED3">
        <w:rPr>
          <w:rFonts w:ascii="Arial" w:hAnsi="Arial" w:cs="Arial"/>
          <w:spacing w:val="4"/>
          <w:lang w:val="pl-PL"/>
        </w:rPr>
        <w:t xml:space="preserve"> </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res</w:t>
      </w:r>
      <w:r w:rsidRPr="00087ED3">
        <w:rPr>
          <w:rFonts w:ascii="Arial" w:hAnsi="Arial" w:cs="Arial"/>
          <w:spacing w:val="-2"/>
          <w:lang w:val="pl-PL"/>
        </w:rPr>
        <w:t>e</w:t>
      </w:r>
      <w:r w:rsidRPr="00087ED3">
        <w:rPr>
          <w:rFonts w:ascii="Arial" w:hAnsi="Arial" w:cs="Arial"/>
          <w:lang w:val="pl-PL"/>
        </w:rPr>
        <w:t>m 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49"/>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oś</w:t>
      </w:r>
      <w:r w:rsidRPr="00087ED3">
        <w:rPr>
          <w:rFonts w:ascii="Arial" w:hAnsi="Arial" w:cs="Arial"/>
          <w:spacing w:val="1"/>
          <w:lang w:val="pl-PL"/>
        </w:rPr>
        <w:t>b</w:t>
      </w:r>
      <w:r w:rsidRPr="00087ED3">
        <w:rPr>
          <w:rFonts w:ascii="Arial" w:hAnsi="Arial" w:cs="Arial"/>
          <w:lang w:val="pl-PL"/>
        </w:rPr>
        <w:t>ę</w:t>
      </w:r>
      <w:r w:rsidRPr="00087ED3">
        <w:rPr>
          <w:rFonts w:ascii="Arial" w:hAnsi="Arial" w:cs="Arial"/>
          <w:spacing w:val="44"/>
          <w:lang w:val="pl-PL"/>
        </w:rPr>
        <w:t xml:space="preserve"> </w:t>
      </w:r>
      <w:r w:rsidRPr="00087ED3">
        <w:rPr>
          <w:rFonts w:ascii="Arial" w:hAnsi="Arial" w:cs="Arial"/>
          <w:lang w:val="pl-PL"/>
        </w:rPr>
        <w:t>o</w:t>
      </w:r>
      <w:r w:rsidRPr="00087ED3">
        <w:rPr>
          <w:rFonts w:ascii="Arial" w:hAnsi="Arial" w:cs="Arial"/>
          <w:spacing w:val="49"/>
          <w:lang w:val="pl-PL"/>
        </w:rPr>
        <w:t xml:space="preserve"> </w:t>
      </w:r>
      <w:r w:rsidRPr="00087ED3">
        <w:rPr>
          <w:rFonts w:ascii="Arial" w:hAnsi="Arial" w:cs="Arial"/>
          <w:spacing w:val="-1"/>
          <w:lang w:val="pl-PL"/>
        </w:rPr>
        <w:t>w</w:t>
      </w:r>
      <w:r w:rsidRPr="00087ED3">
        <w:rPr>
          <w:rFonts w:ascii="Arial" w:hAnsi="Arial" w:cs="Arial"/>
          <w:lang w:val="pl-PL"/>
        </w:rPr>
        <w:t>yjaśnie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7"/>
          <w:lang w:val="pl-PL"/>
        </w:rPr>
        <w:t xml:space="preserve"> </w:t>
      </w:r>
      <w:r w:rsidRPr="00087ED3">
        <w:rPr>
          <w:rFonts w:ascii="Arial" w:hAnsi="Arial" w:cs="Arial"/>
          <w:spacing w:val="-1"/>
          <w:lang w:val="pl-PL"/>
        </w:rPr>
        <w:t>w</w:t>
      </w:r>
      <w:r w:rsidRPr="00087ED3">
        <w:rPr>
          <w:rFonts w:ascii="Arial" w:hAnsi="Arial" w:cs="Arial"/>
          <w:lang w:val="pl-PL"/>
        </w:rPr>
        <w:t>ą</w:t>
      </w:r>
      <w:r w:rsidRPr="00087ED3">
        <w:rPr>
          <w:rFonts w:ascii="Arial" w:hAnsi="Arial" w:cs="Arial"/>
          <w:spacing w:val="1"/>
          <w:lang w:val="pl-PL"/>
        </w:rPr>
        <w:t>tp</w:t>
      </w:r>
      <w:r w:rsidRPr="00087ED3">
        <w:rPr>
          <w:rFonts w:ascii="Arial" w:hAnsi="Arial" w:cs="Arial"/>
          <w:lang w:val="pl-PL"/>
        </w:rPr>
        <w:t>li</w:t>
      </w:r>
      <w:r w:rsidRPr="00087ED3">
        <w:rPr>
          <w:rFonts w:ascii="Arial" w:hAnsi="Arial" w:cs="Arial"/>
          <w:spacing w:val="-1"/>
          <w:lang w:val="pl-PL"/>
        </w:rPr>
        <w:t>w</w:t>
      </w:r>
      <w:r w:rsidRPr="00087ED3">
        <w:rPr>
          <w:rFonts w:ascii="Arial" w:hAnsi="Arial" w:cs="Arial"/>
          <w:spacing w:val="-2"/>
          <w:lang w:val="pl-PL"/>
        </w:rPr>
        <w:t>o</w:t>
      </w:r>
      <w:r w:rsidRPr="00087ED3">
        <w:rPr>
          <w:rFonts w:ascii="Arial" w:hAnsi="Arial" w:cs="Arial"/>
          <w:lang w:val="pl-PL"/>
        </w:rPr>
        <w:t>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48"/>
          <w:lang w:val="pl-PL"/>
        </w:rPr>
        <w:t xml:space="preserve"> </w:t>
      </w:r>
      <w:r w:rsidRPr="00087ED3">
        <w:rPr>
          <w:rFonts w:ascii="Arial" w:hAnsi="Arial" w:cs="Arial"/>
          <w:lang w:val="pl-PL"/>
        </w:rPr>
        <w:t>Py</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6"/>
          <w:lang w:val="pl-PL"/>
        </w:rPr>
        <w:t xml:space="preserve"> </w:t>
      </w:r>
      <w:r w:rsidRPr="00087ED3">
        <w:rPr>
          <w:rFonts w:ascii="Arial" w:hAnsi="Arial" w:cs="Arial"/>
          <w:spacing w:val="1"/>
          <w:lang w:val="pl-PL"/>
        </w:rPr>
        <w:t>n</w:t>
      </w:r>
      <w:r w:rsidRPr="00087ED3">
        <w:rPr>
          <w:rFonts w:ascii="Arial" w:hAnsi="Arial" w:cs="Arial"/>
          <w:lang w:val="pl-PL"/>
        </w:rPr>
        <w:t>al</w:t>
      </w:r>
      <w:r w:rsidRPr="00087ED3">
        <w:rPr>
          <w:rFonts w:ascii="Arial" w:hAnsi="Arial" w:cs="Arial"/>
          <w:spacing w:val="-2"/>
          <w:lang w:val="pl-PL"/>
        </w:rPr>
        <w:t>e</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48"/>
          <w:lang w:val="pl-PL"/>
        </w:rPr>
        <w:t xml:space="preserve"> </w:t>
      </w:r>
      <w:r w:rsidRPr="00087ED3">
        <w:rPr>
          <w:rFonts w:ascii="Arial" w:hAnsi="Arial" w:cs="Arial"/>
          <w:spacing w:val="-1"/>
          <w:lang w:val="pl-PL"/>
        </w:rPr>
        <w:t>k</w:t>
      </w:r>
      <w:r w:rsidRPr="00087ED3">
        <w:rPr>
          <w:rFonts w:ascii="Arial" w:hAnsi="Arial" w:cs="Arial"/>
          <w:lang w:val="pl-PL"/>
        </w:rPr>
        <w:t>ier</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ać</w:t>
      </w:r>
      <w:r w:rsidRPr="00087ED3">
        <w:rPr>
          <w:rFonts w:ascii="Arial" w:hAnsi="Arial" w:cs="Arial"/>
          <w:spacing w:val="48"/>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49"/>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7"/>
          <w:lang w:val="pl-PL"/>
        </w:rPr>
        <w:t>w</w:t>
      </w:r>
      <w:r w:rsidRPr="00087ED3">
        <w:rPr>
          <w:rFonts w:ascii="Arial" w:hAnsi="Arial" w:cs="Arial"/>
          <w:lang w:val="pl-PL"/>
        </w:rPr>
        <w:t>ie ar</w:t>
      </w:r>
      <w:r w:rsidRPr="00087ED3">
        <w:rPr>
          <w:rFonts w:ascii="Arial" w:hAnsi="Arial" w:cs="Arial"/>
          <w:spacing w:val="2"/>
          <w:lang w:val="pl-PL"/>
        </w:rPr>
        <w:t>t</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spacing w:val="-1"/>
          <w:lang w:val="pl-PL"/>
        </w:rPr>
        <w:t>2</w:t>
      </w:r>
      <w:r w:rsidRPr="00087ED3">
        <w:rPr>
          <w:rFonts w:ascii="Arial" w:hAnsi="Arial" w:cs="Arial"/>
          <w:lang w:val="pl-PL"/>
        </w:rPr>
        <w:t>84</w:t>
      </w:r>
      <w:r w:rsidRPr="00087ED3">
        <w:rPr>
          <w:rFonts w:ascii="Arial" w:hAnsi="Arial" w:cs="Arial"/>
          <w:spacing w:val="-4"/>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 xml:space="preserve">1 </w:t>
      </w:r>
      <w:proofErr w:type="spellStart"/>
      <w:r w:rsidRPr="00087ED3">
        <w:rPr>
          <w:rFonts w:ascii="Arial" w:hAnsi="Arial" w:cs="Arial"/>
          <w:spacing w:val="-1"/>
          <w:lang w:val="pl-PL"/>
        </w:rPr>
        <w:t>u</w:t>
      </w:r>
      <w:r w:rsidRPr="00087ED3">
        <w:rPr>
          <w:rFonts w:ascii="Arial" w:hAnsi="Arial" w:cs="Arial"/>
          <w:lang w:val="pl-PL"/>
        </w:rPr>
        <w:t>Pz</w:t>
      </w:r>
      <w:r w:rsidRPr="00087ED3">
        <w:rPr>
          <w:rFonts w:ascii="Arial" w:hAnsi="Arial" w:cs="Arial"/>
          <w:spacing w:val="2"/>
          <w:lang w:val="pl-PL"/>
        </w:rPr>
        <w:t>p</w:t>
      </w:r>
      <w:proofErr w:type="spellEnd"/>
      <w:r w:rsidRPr="00087ED3">
        <w:rPr>
          <w:rFonts w:ascii="Arial" w:hAnsi="Arial" w:cs="Arial"/>
          <w:lang w:val="pl-PL"/>
        </w:rPr>
        <w:t>.</w:t>
      </w:r>
    </w:p>
    <w:p w14:paraId="7563A456" w14:textId="77777777" w:rsidR="008931CD" w:rsidRPr="00087ED3" w:rsidRDefault="008931CD" w:rsidP="008931CD">
      <w:pPr>
        <w:spacing w:before="11" w:after="0"/>
        <w:ind w:right="-21"/>
        <w:jc w:val="both"/>
        <w:rPr>
          <w:rFonts w:ascii="Arial" w:hAnsi="Arial" w:cs="Arial"/>
          <w:lang w:val="pl-PL"/>
        </w:rPr>
      </w:pPr>
    </w:p>
    <w:p w14:paraId="1BA423B7" w14:textId="77777777" w:rsidR="00F0622E" w:rsidRPr="00087ED3"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6D48D8D6" w14:textId="77777777" w:rsidTr="00701D76">
        <w:tc>
          <w:tcPr>
            <w:tcW w:w="9700" w:type="dxa"/>
            <w:shd w:val="clear" w:color="auto" w:fill="E6E6E6"/>
          </w:tcPr>
          <w:p w14:paraId="02FADEFA"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XIV</w:t>
            </w:r>
            <w:r w:rsidRPr="00087ED3">
              <w:rPr>
                <w:rFonts w:ascii="Arial" w:hAnsi="Arial" w:cs="Arial"/>
                <w:b/>
                <w:bCs/>
                <w:spacing w:val="1"/>
                <w:sz w:val="24"/>
                <w:szCs w:val="24"/>
                <w:lang w:val="pl-PL"/>
              </w:rPr>
              <w:tab/>
              <w:t>Wymagania dotyczące wadium</w:t>
            </w:r>
          </w:p>
        </w:tc>
      </w:tr>
    </w:tbl>
    <w:p w14:paraId="1EB3768B" w14:textId="77777777" w:rsidR="00F0622E" w:rsidRPr="00087ED3" w:rsidRDefault="00F0622E">
      <w:pPr>
        <w:spacing w:after="0"/>
        <w:ind w:right="-21"/>
        <w:rPr>
          <w:rFonts w:ascii="Arial" w:hAnsi="Arial" w:cs="Arial"/>
          <w:lang w:val="pl-PL"/>
        </w:rPr>
      </w:pPr>
    </w:p>
    <w:p w14:paraId="65D77328" w14:textId="64136329" w:rsidR="00F0622E" w:rsidRPr="00087ED3" w:rsidRDefault="00F0622E" w:rsidP="00203FE1">
      <w:pPr>
        <w:pStyle w:val="Akapitzlist"/>
        <w:numPr>
          <w:ilvl w:val="0"/>
          <w:numId w:val="29"/>
        </w:numPr>
        <w:spacing w:after="0"/>
        <w:ind w:left="550" w:right="-21" w:hanging="330"/>
        <w:jc w:val="both"/>
        <w:rPr>
          <w:rFonts w:ascii="Arial" w:hAnsi="Arial" w:cs="Arial"/>
          <w:lang w:val="pl-PL"/>
        </w:rPr>
      </w:pPr>
      <w:r w:rsidRPr="00087ED3">
        <w:rPr>
          <w:rFonts w:ascii="Arial" w:hAnsi="Arial" w:cs="Arial"/>
          <w:lang w:val="pl-PL"/>
        </w:rPr>
        <w:t>Zamawiający</w:t>
      </w:r>
      <w:r w:rsidRPr="00087ED3">
        <w:rPr>
          <w:rFonts w:ascii="Arial" w:hAnsi="Arial" w:cs="Arial"/>
          <w:spacing w:val="21"/>
          <w:lang w:val="pl-PL"/>
        </w:rPr>
        <w:t xml:space="preserve"> </w:t>
      </w:r>
      <w:r w:rsidRPr="00087ED3">
        <w:rPr>
          <w:rFonts w:ascii="Arial" w:hAnsi="Arial" w:cs="Arial"/>
          <w:lang w:val="pl-PL"/>
        </w:rPr>
        <w:t>wymaga</w:t>
      </w:r>
      <w:r w:rsidRPr="00087ED3">
        <w:rPr>
          <w:rFonts w:ascii="Arial" w:hAnsi="Arial" w:cs="Arial"/>
          <w:spacing w:val="19"/>
          <w:lang w:val="pl-PL"/>
        </w:rPr>
        <w:t xml:space="preserve"> </w:t>
      </w:r>
      <w:r w:rsidRPr="00087ED3">
        <w:rPr>
          <w:rFonts w:ascii="Arial" w:hAnsi="Arial" w:cs="Arial"/>
          <w:lang w:val="pl-PL"/>
        </w:rPr>
        <w:t>wniesienia</w:t>
      </w:r>
      <w:r w:rsidRPr="00087ED3">
        <w:rPr>
          <w:rFonts w:ascii="Arial" w:hAnsi="Arial" w:cs="Arial"/>
          <w:spacing w:val="19"/>
          <w:lang w:val="pl-PL"/>
        </w:rPr>
        <w:t xml:space="preserve"> </w:t>
      </w:r>
      <w:r w:rsidRPr="00087ED3">
        <w:rPr>
          <w:rFonts w:ascii="Arial" w:hAnsi="Arial" w:cs="Arial"/>
          <w:lang w:val="pl-PL"/>
        </w:rPr>
        <w:t>wadium</w:t>
      </w:r>
      <w:r w:rsidRPr="00087ED3">
        <w:rPr>
          <w:rFonts w:ascii="Arial" w:hAnsi="Arial" w:cs="Arial"/>
          <w:spacing w:val="21"/>
          <w:lang w:val="pl-PL"/>
        </w:rPr>
        <w:t xml:space="preserve"> </w:t>
      </w:r>
      <w:r w:rsidRPr="00087ED3">
        <w:rPr>
          <w:rFonts w:ascii="Arial" w:hAnsi="Arial" w:cs="Arial"/>
          <w:lang w:val="pl-PL"/>
        </w:rPr>
        <w:t>w</w:t>
      </w:r>
      <w:r w:rsidRPr="00087ED3">
        <w:rPr>
          <w:rFonts w:ascii="Arial" w:hAnsi="Arial" w:cs="Arial"/>
          <w:spacing w:val="20"/>
          <w:lang w:val="pl-PL"/>
        </w:rPr>
        <w:t xml:space="preserve"> </w:t>
      </w:r>
      <w:r w:rsidRPr="00087ED3">
        <w:rPr>
          <w:rFonts w:ascii="Arial" w:hAnsi="Arial" w:cs="Arial"/>
          <w:lang w:val="pl-PL"/>
        </w:rPr>
        <w:t>wysokości:</w:t>
      </w:r>
      <w:r w:rsidRPr="00087ED3">
        <w:rPr>
          <w:rFonts w:ascii="Arial" w:hAnsi="Arial" w:cs="Arial"/>
          <w:spacing w:val="21"/>
          <w:lang w:val="pl-PL"/>
        </w:rPr>
        <w:t xml:space="preserve"> </w:t>
      </w:r>
      <w:r w:rsidR="008F358C">
        <w:rPr>
          <w:rFonts w:ascii="Arial" w:hAnsi="Arial" w:cs="Arial"/>
          <w:b/>
          <w:bCs/>
          <w:lang w:val="pl-PL"/>
        </w:rPr>
        <w:t>6</w:t>
      </w:r>
      <w:r w:rsidRPr="00087ED3">
        <w:rPr>
          <w:rFonts w:ascii="Arial" w:hAnsi="Arial" w:cs="Arial"/>
          <w:b/>
          <w:bCs/>
          <w:lang w:val="pl-PL"/>
        </w:rPr>
        <w:t xml:space="preserve"> 000,00</w:t>
      </w:r>
      <w:r w:rsidRPr="00087ED3">
        <w:rPr>
          <w:rFonts w:ascii="Arial" w:hAnsi="Arial" w:cs="Arial"/>
          <w:b/>
          <w:bCs/>
          <w:spacing w:val="21"/>
          <w:lang w:val="pl-PL"/>
        </w:rPr>
        <w:t xml:space="preserve"> </w:t>
      </w:r>
      <w:r w:rsidRPr="00087ED3">
        <w:rPr>
          <w:rFonts w:ascii="Arial" w:hAnsi="Arial" w:cs="Arial"/>
          <w:b/>
          <w:bCs/>
          <w:lang w:val="pl-PL"/>
        </w:rPr>
        <w:t>zł brutto</w:t>
      </w:r>
      <w:r w:rsidRPr="00087ED3">
        <w:rPr>
          <w:rFonts w:ascii="Arial" w:hAnsi="Arial" w:cs="Arial"/>
          <w:b/>
          <w:bCs/>
          <w:spacing w:val="15"/>
          <w:lang w:val="pl-PL"/>
        </w:rPr>
        <w:t xml:space="preserve"> </w:t>
      </w:r>
      <w:r w:rsidRPr="00087ED3">
        <w:rPr>
          <w:rFonts w:ascii="Arial" w:hAnsi="Arial" w:cs="Arial"/>
          <w:lang w:val="pl-PL"/>
        </w:rPr>
        <w:t xml:space="preserve">(słownie: </w:t>
      </w:r>
      <w:r w:rsidR="008F358C">
        <w:rPr>
          <w:rFonts w:ascii="Arial" w:hAnsi="Arial" w:cs="Arial"/>
          <w:lang w:val="pl-PL"/>
        </w:rPr>
        <w:t>sześć</w:t>
      </w:r>
      <w:r w:rsidRPr="00087ED3">
        <w:rPr>
          <w:rFonts w:ascii="Arial" w:hAnsi="Arial" w:cs="Arial"/>
          <w:lang w:val="pl-PL"/>
        </w:rPr>
        <w:t xml:space="preserve"> tysięcy złotych 00/100).</w:t>
      </w:r>
    </w:p>
    <w:p w14:paraId="1569BC5F" w14:textId="77777777" w:rsidR="00F0622E" w:rsidRPr="00087ED3" w:rsidRDefault="00F0622E" w:rsidP="00203FE1">
      <w:pPr>
        <w:pStyle w:val="Akapitzlist"/>
        <w:numPr>
          <w:ilvl w:val="0"/>
          <w:numId w:val="29"/>
        </w:numPr>
        <w:spacing w:after="0"/>
        <w:ind w:left="550" w:right="-21" w:hanging="330"/>
        <w:jc w:val="both"/>
        <w:rPr>
          <w:rFonts w:ascii="Arial" w:hAnsi="Arial" w:cs="Arial"/>
          <w:lang w:val="pl-PL"/>
        </w:rPr>
      </w:pPr>
      <w:r w:rsidRPr="00087ED3">
        <w:rPr>
          <w:rFonts w:ascii="Arial" w:hAnsi="Arial" w:cs="Arial"/>
          <w:lang w:val="pl-PL"/>
        </w:rPr>
        <w:t xml:space="preserve">Wadium wnosi się przed upływem terminu składania ofert i utrzymuje nieprzerwanie do dnia upływu terminu związania ofertą, z wyjątkiem przypadków, o których mowa w </w:t>
      </w:r>
      <w:hyperlink r:id="rId16">
        <w:r w:rsidRPr="00087ED3">
          <w:rPr>
            <w:rFonts w:ascii="Arial" w:hAnsi="Arial" w:cs="Arial"/>
            <w:lang w:val="pl-PL"/>
          </w:rPr>
          <w:t>art. 98 ust. 1 pkt 2 i 3 oraz ust. 2</w:t>
        </w:r>
      </w:hyperlink>
      <w:r w:rsidRPr="00087ED3">
        <w:rPr>
          <w:rFonts w:ascii="Arial" w:hAnsi="Arial" w:cs="Arial"/>
          <w:lang w:val="pl-PL"/>
        </w:rPr>
        <w:t xml:space="preserve"> </w:t>
      </w:r>
      <w:proofErr w:type="spellStart"/>
      <w:r w:rsidRPr="00087ED3">
        <w:rPr>
          <w:rFonts w:ascii="Arial" w:hAnsi="Arial" w:cs="Arial"/>
          <w:lang w:val="pl-PL"/>
        </w:rPr>
        <w:t>uPzp</w:t>
      </w:r>
      <w:proofErr w:type="spellEnd"/>
      <w:r w:rsidRPr="00087ED3">
        <w:rPr>
          <w:rFonts w:ascii="Arial" w:hAnsi="Arial" w:cs="Arial"/>
          <w:lang w:val="pl-PL"/>
        </w:rPr>
        <w:t>.</w:t>
      </w:r>
    </w:p>
    <w:p w14:paraId="146C3F23" w14:textId="77777777" w:rsidR="00F0622E" w:rsidRPr="00087ED3" w:rsidRDefault="00F0622E" w:rsidP="00203FE1">
      <w:pPr>
        <w:pStyle w:val="Akapitzlist"/>
        <w:numPr>
          <w:ilvl w:val="0"/>
          <w:numId w:val="29"/>
        </w:numPr>
        <w:spacing w:after="0"/>
        <w:ind w:left="550" w:right="-21" w:hanging="330"/>
        <w:jc w:val="both"/>
        <w:rPr>
          <w:rFonts w:ascii="Arial" w:hAnsi="Arial" w:cs="Arial"/>
          <w:lang w:val="pl-PL"/>
        </w:rPr>
      </w:pPr>
      <w:r w:rsidRPr="00087ED3">
        <w:rPr>
          <w:rFonts w:ascii="Arial" w:hAnsi="Arial" w:cs="Arial"/>
          <w:lang w:val="pl-PL"/>
        </w:rPr>
        <w:t>Przedłużenie terminu związania ofertą jest dopuszczalne tylko z jednoczesnym przedłużeniem okresu ważności wadium albo jeżeli nie jest to możliwe, z wniesieniem nowego wadium na przedłużony okres związania ofertą.</w:t>
      </w:r>
    </w:p>
    <w:p w14:paraId="17BEE527" w14:textId="77777777" w:rsidR="00F0622E" w:rsidRPr="00087ED3" w:rsidRDefault="00F0622E" w:rsidP="00203FE1">
      <w:pPr>
        <w:pStyle w:val="Akapitzlist"/>
        <w:numPr>
          <w:ilvl w:val="0"/>
          <w:numId w:val="29"/>
        </w:numPr>
        <w:spacing w:after="0"/>
        <w:ind w:left="550" w:right="-21" w:hanging="330"/>
        <w:jc w:val="both"/>
        <w:rPr>
          <w:rFonts w:ascii="Arial" w:hAnsi="Arial" w:cs="Arial"/>
          <w:lang w:val="pl-PL"/>
        </w:rPr>
      </w:pPr>
      <w:r w:rsidRPr="00087ED3">
        <w:rPr>
          <w:rFonts w:ascii="Arial" w:hAnsi="Arial" w:cs="Arial"/>
          <w:lang w:val="pl-PL"/>
        </w:rPr>
        <w:t>Wadium może być wnoszone według wyboru wykonawcy w jednej lub kilku następujących formach:</w:t>
      </w:r>
    </w:p>
    <w:p w14:paraId="1169CEEE" w14:textId="77777777" w:rsidR="00F0622E" w:rsidRPr="00087ED3" w:rsidRDefault="00F0622E" w:rsidP="00203FE1">
      <w:pPr>
        <w:pStyle w:val="Akapitzlist"/>
        <w:numPr>
          <w:ilvl w:val="0"/>
          <w:numId w:val="30"/>
        </w:numPr>
        <w:spacing w:after="0"/>
        <w:ind w:left="880" w:right="-21" w:hanging="330"/>
        <w:jc w:val="both"/>
        <w:rPr>
          <w:rFonts w:ascii="Arial" w:hAnsi="Arial" w:cs="Arial"/>
          <w:lang w:val="pl-PL"/>
        </w:rPr>
      </w:pPr>
      <w:r w:rsidRPr="00087ED3">
        <w:rPr>
          <w:rFonts w:ascii="Arial" w:hAnsi="Arial" w:cs="Arial"/>
          <w:lang w:val="pl-PL"/>
        </w:rPr>
        <w:t>pieniądzu;</w:t>
      </w:r>
    </w:p>
    <w:p w14:paraId="2334380F" w14:textId="77777777" w:rsidR="00F0622E" w:rsidRPr="00087ED3" w:rsidRDefault="00F0622E" w:rsidP="00203FE1">
      <w:pPr>
        <w:pStyle w:val="Akapitzlist"/>
        <w:numPr>
          <w:ilvl w:val="0"/>
          <w:numId w:val="30"/>
        </w:numPr>
        <w:spacing w:after="0"/>
        <w:ind w:left="880" w:right="-21" w:hanging="330"/>
        <w:jc w:val="both"/>
        <w:rPr>
          <w:rFonts w:ascii="Arial" w:hAnsi="Arial" w:cs="Arial"/>
          <w:lang w:val="pl-PL"/>
        </w:rPr>
      </w:pPr>
      <w:r w:rsidRPr="00087ED3">
        <w:rPr>
          <w:rFonts w:ascii="Arial" w:hAnsi="Arial" w:cs="Arial"/>
          <w:lang w:val="pl-PL"/>
        </w:rPr>
        <w:t>gwarancjach bankowych;</w:t>
      </w:r>
    </w:p>
    <w:p w14:paraId="255768C0" w14:textId="77777777" w:rsidR="00F0622E" w:rsidRPr="00087ED3" w:rsidRDefault="00F0622E" w:rsidP="00203FE1">
      <w:pPr>
        <w:pStyle w:val="Akapitzlist"/>
        <w:numPr>
          <w:ilvl w:val="0"/>
          <w:numId w:val="30"/>
        </w:numPr>
        <w:spacing w:after="0"/>
        <w:ind w:left="880" w:right="-21" w:hanging="330"/>
        <w:jc w:val="both"/>
        <w:rPr>
          <w:rFonts w:ascii="Arial" w:hAnsi="Arial" w:cs="Arial"/>
          <w:lang w:val="pl-PL"/>
        </w:rPr>
      </w:pPr>
      <w:r w:rsidRPr="00087ED3">
        <w:rPr>
          <w:rFonts w:ascii="Arial" w:hAnsi="Arial" w:cs="Arial"/>
          <w:lang w:val="pl-PL"/>
        </w:rPr>
        <w:t>gwarancjach ubezpieczeniowych;</w:t>
      </w:r>
    </w:p>
    <w:p w14:paraId="255A444D" w14:textId="327E8011" w:rsidR="00F0622E" w:rsidRPr="00087ED3" w:rsidRDefault="00F0622E" w:rsidP="00203FE1">
      <w:pPr>
        <w:pStyle w:val="Akapitzlist"/>
        <w:numPr>
          <w:ilvl w:val="0"/>
          <w:numId w:val="30"/>
        </w:numPr>
        <w:spacing w:after="0"/>
        <w:ind w:left="880" w:right="-21" w:hanging="330"/>
        <w:jc w:val="both"/>
        <w:rPr>
          <w:rFonts w:ascii="Arial" w:hAnsi="Arial" w:cs="Arial"/>
          <w:lang w:val="pl-PL"/>
        </w:rPr>
      </w:pPr>
      <w:r w:rsidRPr="00087ED3">
        <w:rPr>
          <w:rFonts w:ascii="Arial" w:hAnsi="Arial" w:cs="Arial"/>
          <w:lang w:val="pl-PL"/>
        </w:rPr>
        <w:t xml:space="preserve">poręczeniach udzielanych przez podmioty, o których mowa w art. 6b ust. 5 pkt 2 ustawy </w:t>
      </w:r>
      <w:r w:rsidRPr="00087ED3">
        <w:rPr>
          <w:rFonts w:ascii="Arial" w:hAnsi="Arial" w:cs="Arial"/>
          <w:lang w:val="pl-PL"/>
        </w:rPr>
        <w:br/>
        <w:t>z dnia 9 listopada 2000 r. o utworzeniu Polskiej Agencji Rozwoju Przedsiębiorczości (Dz.U. z 202</w:t>
      </w:r>
      <w:r w:rsidR="00E17BB1" w:rsidRPr="00087ED3">
        <w:rPr>
          <w:rFonts w:ascii="Arial" w:hAnsi="Arial" w:cs="Arial"/>
          <w:lang w:val="pl-PL"/>
        </w:rPr>
        <w:t>4</w:t>
      </w:r>
      <w:r w:rsidRPr="00087ED3">
        <w:rPr>
          <w:rFonts w:ascii="Arial" w:hAnsi="Arial" w:cs="Arial"/>
          <w:lang w:val="pl-PL"/>
        </w:rPr>
        <w:t xml:space="preserve"> r. poz. 4</w:t>
      </w:r>
      <w:r w:rsidR="00E17BB1" w:rsidRPr="00087ED3">
        <w:rPr>
          <w:rFonts w:ascii="Arial" w:hAnsi="Arial" w:cs="Arial"/>
          <w:lang w:val="pl-PL"/>
        </w:rPr>
        <w:t>19</w:t>
      </w:r>
      <w:r w:rsidRPr="00087ED3">
        <w:rPr>
          <w:rFonts w:ascii="Arial" w:hAnsi="Arial" w:cs="Arial"/>
          <w:lang w:val="pl-PL"/>
        </w:rPr>
        <w:t>).</w:t>
      </w:r>
    </w:p>
    <w:p w14:paraId="12FAFA71" w14:textId="77777777" w:rsidR="00F0622E" w:rsidRPr="00087ED3" w:rsidRDefault="00F0622E" w:rsidP="00203FE1">
      <w:pPr>
        <w:pStyle w:val="Akapitzlist"/>
        <w:numPr>
          <w:ilvl w:val="0"/>
          <w:numId w:val="29"/>
        </w:numPr>
        <w:spacing w:after="0"/>
        <w:ind w:left="426" w:right="-21"/>
        <w:jc w:val="both"/>
        <w:rPr>
          <w:rFonts w:ascii="Arial" w:hAnsi="Arial" w:cs="Arial"/>
          <w:lang w:val="pl-PL"/>
        </w:rPr>
      </w:pPr>
      <w:r w:rsidRPr="00087ED3">
        <w:rPr>
          <w:rFonts w:ascii="Arial" w:hAnsi="Arial" w:cs="Arial"/>
          <w:lang w:val="pl-PL"/>
        </w:rPr>
        <w:t xml:space="preserve">Wadium wnoszone w pieniądzu wpłaca się przelewem na rachunek bankowy wskazany przez Zamawiającego tj.: </w:t>
      </w:r>
    </w:p>
    <w:p w14:paraId="41668AEE" w14:textId="77777777" w:rsidR="00F0622E" w:rsidRPr="00087ED3" w:rsidRDefault="00F0622E" w:rsidP="004C071A">
      <w:pPr>
        <w:pStyle w:val="Akapitzlist"/>
        <w:spacing w:after="0"/>
        <w:ind w:left="440" w:right="-21"/>
        <w:jc w:val="both"/>
        <w:rPr>
          <w:rFonts w:ascii="Arial" w:hAnsi="Arial" w:cs="Arial"/>
          <w:b/>
          <w:lang w:val="pl-PL"/>
        </w:rPr>
      </w:pPr>
      <w:r w:rsidRPr="00087ED3">
        <w:rPr>
          <w:rFonts w:ascii="Arial" w:hAnsi="Arial" w:cs="Arial"/>
          <w:b/>
          <w:lang w:val="pl-PL"/>
        </w:rPr>
        <w:t xml:space="preserve">BS w Koronowo Oddział Mrocza, </w:t>
      </w:r>
    </w:p>
    <w:p w14:paraId="15ECAA0D" w14:textId="77777777" w:rsidR="00F0622E" w:rsidRPr="00087ED3" w:rsidRDefault="00F0622E" w:rsidP="004C071A">
      <w:pPr>
        <w:pStyle w:val="Akapitzlist"/>
        <w:spacing w:after="0"/>
        <w:ind w:left="440" w:right="-21"/>
        <w:jc w:val="both"/>
        <w:rPr>
          <w:rFonts w:ascii="Arial" w:hAnsi="Arial" w:cs="Arial"/>
          <w:lang w:val="pl-PL"/>
        </w:rPr>
      </w:pPr>
      <w:r w:rsidRPr="00087ED3">
        <w:rPr>
          <w:rFonts w:ascii="Arial" w:hAnsi="Arial" w:cs="Arial"/>
          <w:b/>
          <w:lang w:val="pl-PL"/>
        </w:rPr>
        <w:t xml:space="preserve">Nr </w:t>
      </w:r>
      <w:bookmarkStart w:id="3" w:name="Unnamed55"/>
      <w:r w:rsidRPr="00087ED3">
        <w:rPr>
          <w:rFonts w:ascii="Arial" w:hAnsi="Arial" w:cs="Arial"/>
          <w:b/>
          <w:lang w:val="pl-PL"/>
        </w:rPr>
        <w:fldChar w:fldCharType="begin">
          <w:ffData>
            <w:name w:val=""/>
            <w:enabled/>
            <w:calcOnExit w:val="0"/>
            <w:textInput/>
          </w:ffData>
        </w:fldChar>
      </w:r>
      <w:r w:rsidRPr="00087ED3">
        <w:rPr>
          <w:rFonts w:ascii="Arial" w:hAnsi="Arial" w:cs="Arial"/>
          <w:b/>
          <w:lang w:val="pl-PL"/>
        </w:rPr>
        <w:instrText xml:space="preserve"> FORMTEXT </w:instrText>
      </w:r>
      <w:r w:rsidRPr="00087ED3">
        <w:rPr>
          <w:rFonts w:ascii="Arial" w:hAnsi="Arial" w:cs="Arial"/>
          <w:b/>
          <w:lang w:val="pl-PL"/>
        </w:rPr>
      </w:r>
      <w:r w:rsidRPr="00087ED3">
        <w:rPr>
          <w:rFonts w:ascii="Arial" w:hAnsi="Arial" w:cs="Arial"/>
          <w:b/>
          <w:lang w:val="pl-PL"/>
        </w:rPr>
        <w:fldChar w:fldCharType="separate"/>
      </w:r>
      <w:r w:rsidRPr="00087ED3">
        <w:rPr>
          <w:rFonts w:ascii="Arial" w:hAnsi="Arial" w:cs="Arial"/>
          <w:b/>
          <w:lang w:val="pl-PL"/>
        </w:rPr>
        <w:t>19 8144 0005 2004 0040 0114 0006</w:t>
      </w:r>
      <w:r w:rsidRPr="00087ED3">
        <w:rPr>
          <w:rFonts w:ascii="Arial" w:hAnsi="Arial" w:cs="Arial"/>
          <w:b/>
          <w:lang w:val="pl-PL"/>
        </w:rPr>
        <w:fldChar w:fldCharType="end"/>
      </w:r>
      <w:bookmarkEnd w:id="3"/>
      <w:r w:rsidRPr="00087ED3">
        <w:rPr>
          <w:rFonts w:ascii="Arial" w:hAnsi="Arial" w:cs="Arial"/>
          <w:b/>
          <w:lang w:val="pl-PL"/>
        </w:rPr>
        <w:t>.</w:t>
      </w:r>
      <w:r w:rsidRPr="00087ED3">
        <w:rPr>
          <w:rFonts w:ascii="Arial" w:hAnsi="Arial" w:cs="Arial"/>
          <w:lang w:val="pl-PL"/>
        </w:rPr>
        <w:t xml:space="preserve"> </w:t>
      </w:r>
    </w:p>
    <w:p w14:paraId="5CD05263" w14:textId="4CC96D62" w:rsidR="00D67860" w:rsidRPr="00087ED3" w:rsidRDefault="00F0622E" w:rsidP="00D67860">
      <w:pPr>
        <w:autoSpaceDE w:val="0"/>
        <w:autoSpaceDN w:val="0"/>
        <w:adjustRightInd w:val="0"/>
        <w:spacing w:after="0" w:line="240" w:lineRule="auto"/>
        <w:rPr>
          <w:rFonts w:ascii="Arial" w:hAnsi="Arial" w:cs="Arial"/>
          <w:b/>
          <w:bCs/>
          <w:lang w:val="pl-PL"/>
        </w:rPr>
      </w:pPr>
      <w:r w:rsidRPr="00087ED3">
        <w:rPr>
          <w:rFonts w:ascii="Arial" w:hAnsi="Arial" w:cs="Arial"/>
          <w:lang w:val="pl-PL"/>
        </w:rPr>
        <w:t xml:space="preserve">W tytule przelewu należy podać numer i nazwę postępowania, tj. </w:t>
      </w:r>
      <w:r w:rsidR="0012075A">
        <w:rPr>
          <w:rFonts w:ascii="Arial" w:hAnsi="Arial" w:cs="Arial"/>
          <w:b/>
          <w:bCs/>
          <w:lang w:val="pl-PL"/>
        </w:rPr>
        <w:t>„</w:t>
      </w:r>
      <w:r w:rsidR="0012075A" w:rsidRPr="00087ED3">
        <w:rPr>
          <w:rFonts w:ascii="Arial" w:hAnsi="Arial" w:cs="Arial"/>
          <w:b/>
          <w:bCs/>
          <w:lang w:val="pl-PL"/>
        </w:rPr>
        <w:t>Dostosowanie zabytkowego budynku Urzędu Miasta i Gminy w Mroczy do potrzeb osób z niepełnosprawnościami</w:t>
      </w:r>
      <w:r w:rsidR="0012075A">
        <w:rPr>
          <w:rFonts w:ascii="Arial" w:hAnsi="Arial" w:cs="Arial"/>
          <w:b/>
          <w:bCs/>
          <w:lang w:val="pl-PL"/>
        </w:rPr>
        <w:t>”</w:t>
      </w:r>
    </w:p>
    <w:p w14:paraId="3344632E" w14:textId="79B5C9D6" w:rsidR="00F0622E" w:rsidRPr="00087ED3" w:rsidRDefault="00F0622E" w:rsidP="004C071A">
      <w:pPr>
        <w:pStyle w:val="Akapitzlist"/>
        <w:spacing w:after="0"/>
        <w:ind w:left="440" w:right="-21"/>
        <w:jc w:val="both"/>
        <w:rPr>
          <w:rFonts w:ascii="Arial" w:hAnsi="Arial" w:cs="Arial"/>
          <w:lang w:val="pl-PL"/>
        </w:rPr>
      </w:pPr>
      <w:r w:rsidRPr="00087ED3">
        <w:rPr>
          <w:rFonts w:ascii="Arial" w:hAnsi="Arial" w:cs="Arial"/>
          <w:b/>
          <w:lang w:val="pl-PL"/>
        </w:rPr>
        <w:t xml:space="preserve">nr </w:t>
      </w:r>
      <w:r w:rsidR="008F358C">
        <w:rPr>
          <w:rFonts w:ascii="Arial" w:hAnsi="Arial" w:cs="Arial"/>
          <w:b/>
          <w:lang w:val="pl-PL"/>
        </w:rPr>
        <w:fldChar w:fldCharType="begin">
          <w:ffData>
            <w:name w:val=""/>
            <w:enabled w:val="0"/>
            <w:calcOnExit w:val="0"/>
            <w:textInput>
              <w:default w:val="RI.271.3.12.2024"/>
            </w:textInput>
          </w:ffData>
        </w:fldChar>
      </w:r>
      <w:r w:rsidR="008F358C">
        <w:rPr>
          <w:rFonts w:ascii="Arial" w:hAnsi="Arial" w:cs="Arial"/>
          <w:b/>
          <w:lang w:val="pl-PL"/>
        </w:rPr>
        <w:instrText xml:space="preserve"> FORMTEXT </w:instrText>
      </w:r>
      <w:r w:rsidR="008F358C">
        <w:rPr>
          <w:rFonts w:ascii="Arial" w:hAnsi="Arial" w:cs="Arial"/>
          <w:b/>
          <w:lang w:val="pl-PL"/>
        </w:rPr>
      </w:r>
      <w:r w:rsidR="008F358C">
        <w:rPr>
          <w:rFonts w:ascii="Arial" w:hAnsi="Arial" w:cs="Arial"/>
          <w:b/>
          <w:lang w:val="pl-PL"/>
        </w:rPr>
        <w:fldChar w:fldCharType="separate"/>
      </w:r>
      <w:r w:rsidR="008F358C">
        <w:rPr>
          <w:rFonts w:ascii="Arial" w:hAnsi="Arial" w:cs="Arial"/>
          <w:b/>
          <w:noProof/>
          <w:lang w:val="pl-PL"/>
        </w:rPr>
        <w:t>RI.271.3.12.2024</w:t>
      </w:r>
      <w:r w:rsidR="008F358C">
        <w:rPr>
          <w:rFonts w:ascii="Arial" w:hAnsi="Arial" w:cs="Arial"/>
          <w:b/>
          <w:lang w:val="pl-PL"/>
        </w:rPr>
        <w:fldChar w:fldCharType="end"/>
      </w:r>
      <w:r w:rsidRPr="00087ED3">
        <w:rPr>
          <w:rFonts w:ascii="Arial" w:hAnsi="Arial" w:cs="Arial"/>
          <w:b/>
          <w:lang w:val="pl-PL"/>
        </w:rPr>
        <w:t>.</w:t>
      </w:r>
      <w:r w:rsidRPr="00087ED3">
        <w:rPr>
          <w:rFonts w:ascii="Arial" w:hAnsi="Arial" w:cs="Arial"/>
          <w:lang w:val="pl-PL"/>
        </w:rPr>
        <w:t xml:space="preserve"> </w:t>
      </w:r>
    </w:p>
    <w:p w14:paraId="619DA6DD" w14:textId="77777777" w:rsidR="00F0622E" w:rsidRPr="00087ED3" w:rsidRDefault="00F0622E" w:rsidP="00203FE1">
      <w:pPr>
        <w:pStyle w:val="Akapitzlist"/>
        <w:numPr>
          <w:ilvl w:val="0"/>
          <w:numId w:val="29"/>
        </w:numPr>
        <w:spacing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36"/>
          <w:lang w:val="pl-PL"/>
        </w:rPr>
        <w:t xml:space="preserve"> </w:t>
      </w:r>
      <w:r w:rsidRPr="00087ED3">
        <w:rPr>
          <w:rFonts w:ascii="Arial" w:hAnsi="Arial" w:cs="Arial"/>
          <w:lang w:val="pl-PL"/>
        </w:rPr>
        <w:t>przypadku</w:t>
      </w:r>
      <w:r w:rsidRPr="00087ED3">
        <w:rPr>
          <w:rFonts w:ascii="Arial" w:hAnsi="Arial" w:cs="Arial"/>
          <w:spacing w:val="39"/>
          <w:lang w:val="pl-PL"/>
        </w:rPr>
        <w:t xml:space="preserve"> </w:t>
      </w:r>
      <w:r w:rsidRPr="00087ED3">
        <w:rPr>
          <w:rFonts w:ascii="Arial" w:hAnsi="Arial" w:cs="Arial"/>
          <w:lang w:val="pl-PL"/>
        </w:rPr>
        <w:t>wnoszenia</w:t>
      </w:r>
      <w:r w:rsidRPr="00087ED3">
        <w:rPr>
          <w:rFonts w:ascii="Arial" w:hAnsi="Arial" w:cs="Arial"/>
          <w:spacing w:val="39"/>
          <w:lang w:val="pl-PL"/>
        </w:rPr>
        <w:t xml:space="preserve"> </w:t>
      </w:r>
      <w:r w:rsidRPr="00087ED3">
        <w:rPr>
          <w:rFonts w:ascii="Arial" w:hAnsi="Arial" w:cs="Arial"/>
          <w:lang w:val="pl-PL"/>
        </w:rPr>
        <w:t>wadium</w:t>
      </w:r>
      <w:r w:rsidRPr="00087ED3">
        <w:rPr>
          <w:rFonts w:ascii="Arial" w:hAnsi="Arial" w:cs="Arial"/>
          <w:spacing w:val="39"/>
          <w:lang w:val="pl-PL"/>
        </w:rPr>
        <w:t xml:space="preserve"> </w:t>
      </w:r>
      <w:r w:rsidRPr="00087ED3">
        <w:rPr>
          <w:rFonts w:ascii="Arial" w:hAnsi="Arial" w:cs="Arial"/>
          <w:lang w:val="pl-PL"/>
        </w:rPr>
        <w:t>przelewem</w:t>
      </w:r>
      <w:r w:rsidRPr="00087ED3">
        <w:rPr>
          <w:rFonts w:ascii="Arial" w:hAnsi="Arial" w:cs="Arial"/>
          <w:spacing w:val="39"/>
          <w:lang w:val="pl-PL"/>
        </w:rPr>
        <w:t xml:space="preserve"> </w:t>
      </w:r>
      <w:r w:rsidRPr="00087ED3">
        <w:rPr>
          <w:rFonts w:ascii="Arial" w:hAnsi="Arial" w:cs="Arial"/>
          <w:lang w:val="pl-PL"/>
        </w:rPr>
        <w:t>na</w:t>
      </w:r>
      <w:r w:rsidRPr="00087ED3">
        <w:rPr>
          <w:rFonts w:ascii="Arial" w:hAnsi="Arial" w:cs="Arial"/>
          <w:spacing w:val="38"/>
          <w:lang w:val="pl-PL"/>
        </w:rPr>
        <w:t xml:space="preserve"> </w:t>
      </w:r>
      <w:r w:rsidRPr="00087ED3">
        <w:rPr>
          <w:rFonts w:ascii="Arial" w:hAnsi="Arial" w:cs="Arial"/>
          <w:lang w:val="pl-PL"/>
        </w:rPr>
        <w:t>rachunek</w:t>
      </w:r>
      <w:r w:rsidRPr="00087ED3">
        <w:rPr>
          <w:rFonts w:ascii="Arial" w:hAnsi="Arial" w:cs="Arial"/>
          <w:spacing w:val="39"/>
          <w:lang w:val="pl-PL"/>
        </w:rPr>
        <w:t xml:space="preserve"> </w:t>
      </w:r>
      <w:r w:rsidRPr="00087ED3">
        <w:rPr>
          <w:rFonts w:ascii="Arial" w:hAnsi="Arial" w:cs="Arial"/>
          <w:lang w:val="pl-PL"/>
        </w:rPr>
        <w:t>bankow</w:t>
      </w:r>
      <w:r w:rsidRPr="00087ED3">
        <w:rPr>
          <w:rFonts w:ascii="Arial" w:hAnsi="Arial" w:cs="Arial"/>
          <w:spacing w:val="-14"/>
          <w:lang w:val="pl-PL"/>
        </w:rPr>
        <w:t>y</w:t>
      </w:r>
      <w:r w:rsidRPr="00087ED3">
        <w:rPr>
          <w:rFonts w:ascii="Arial" w:hAnsi="Arial" w:cs="Arial"/>
          <w:lang w:val="pl-PL"/>
        </w:rPr>
        <w:t>,</w:t>
      </w:r>
      <w:r w:rsidRPr="00087ED3">
        <w:rPr>
          <w:rFonts w:ascii="Arial" w:hAnsi="Arial" w:cs="Arial"/>
          <w:spacing w:val="40"/>
          <w:lang w:val="pl-PL"/>
        </w:rPr>
        <w:t xml:space="preserve"> </w:t>
      </w:r>
      <w:r w:rsidRPr="00087ED3">
        <w:rPr>
          <w:rFonts w:ascii="Arial" w:hAnsi="Arial" w:cs="Arial"/>
          <w:lang w:val="pl-PL"/>
        </w:rPr>
        <w:t>o</w:t>
      </w:r>
      <w:r w:rsidRPr="00087ED3">
        <w:rPr>
          <w:rFonts w:ascii="Arial" w:hAnsi="Arial" w:cs="Arial"/>
          <w:spacing w:val="40"/>
          <w:lang w:val="pl-PL"/>
        </w:rPr>
        <w:t xml:space="preserve"> </w:t>
      </w:r>
      <w:r w:rsidRPr="00087ED3">
        <w:rPr>
          <w:rFonts w:ascii="Arial" w:hAnsi="Arial" w:cs="Arial"/>
          <w:lang w:val="pl-PL"/>
        </w:rPr>
        <w:t>jego</w:t>
      </w:r>
      <w:r w:rsidRPr="00087ED3">
        <w:rPr>
          <w:rFonts w:ascii="Arial" w:hAnsi="Arial" w:cs="Arial"/>
          <w:spacing w:val="39"/>
          <w:lang w:val="pl-PL"/>
        </w:rPr>
        <w:t xml:space="preserve"> </w:t>
      </w:r>
      <w:r w:rsidRPr="00087ED3">
        <w:rPr>
          <w:rFonts w:ascii="Arial" w:hAnsi="Arial" w:cs="Arial"/>
          <w:lang w:val="pl-PL"/>
        </w:rPr>
        <w:t>wniesieniu</w:t>
      </w:r>
      <w:r w:rsidRPr="00087ED3">
        <w:rPr>
          <w:rFonts w:ascii="Arial" w:hAnsi="Arial" w:cs="Arial"/>
          <w:spacing w:val="39"/>
          <w:lang w:val="pl-PL"/>
        </w:rPr>
        <w:t xml:space="preserve"> </w:t>
      </w:r>
      <w:r w:rsidRPr="00087ED3">
        <w:rPr>
          <w:rFonts w:ascii="Arial" w:hAnsi="Arial" w:cs="Arial"/>
          <w:spacing w:val="39"/>
          <w:lang w:val="pl-PL"/>
        </w:rPr>
        <w:br/>
      </w:r>
      <w:r w:rsidRPr="00087ED3">
        <w:rPr>
          <w:rFonts w:ascii="Arial" w:hAnsi="Arial" w:cs="Arial"/>
          <w:lang w:val="pl-PL"/>
        </w:rPr>
        <w:t>w</w:t>
      </w:r>
      <w:r w:rsidRPr="00087ED3">
        <w:rPr>
          <w:rFonts w:ascii="Arial" w:hAnsi="Arial" w:cs="Arial"/>
          <w:spacing w:val="38"/>
          <w:lang w:val="pl-PL"/>
        </w:rPr>
        <w:t xml:space="preserve"> </w:t>
      </w:r>
      <w:r w:rsidRPr="00087ED3">
        <w:rPr>
          <w:rFonts w:ascii="Arial" w:hAnsi="Arial" w:cs="Arial"/>
          <w:lang w:val="pl-PL"/>
        </w:rPr>
        <w:t>terminie</w:t>
      </w:r>
      <w:r w:rsidRPr="00087ED3">
        <w:rPr>
          <w:rFonts w:ascii="Arial" w:hAnsi="Arial" w:cs="Arial"/>
          <w:spacing w:val="39"/>
          <w:lang w:val="pl-PL"/>
        </w:rPr>
        <w:t xml:space="preserve"> </w:t>
      </w:r>
      <w:r w:rsidRPr="00087ED3">
        <w:rPr>
          <w:rFonts w:ascii="Arial" w:hAnsi="Arial" w:cs="Arial"/>
          <w:lang w:val="pl-PL"/>
        </w:rPr>
        <w:t>decydować będzie data wpływu środków na rachunek</w:t>
      </w:r>
      <w:r w:rsidRPr="00087ED3">
        <w:rPr>
          <w:rFonts w:ascii="Arial" w:hAnsi="Arial" w:cs="Arial"/>
          <w:spacing w:val="1"/>
          <w:lang w:val="pl-PL"/>
        </w:rPr>
        <w:t xml:space="preserve"> </w:t>
      </w:r>
      <w:r w:rsidRPr="00087ED3">
        <w:rPr>
          <w:rFonts w:ascii="Arial" w:hAnsi="Arial" w:cs="Arial"/>
          <w:lang w:val="pl-PL"/>
        </w:rPr>
        <w:t>bankowy Zamawiającego.</w:t>
      </w:r>
    </w:p>
    <w:p w14:paraId="78174D3D" w14:textId="77777777" w:rsidR="00F0622E" w:rsidRPr="00087ED3" w:rsidRDefault="00F0622E" w:rsidP="00203FE1">
      <w:pPr>
        <w:pStyle w:val="Akapitzlist"/>
        <w:numPr>
          <w:ilvl w:val="0"/>
          <w:numId w:val="29"/>
        </w:numPr>
        <w:spacing w:after="0"/>
        <w:ind w:left="426" w:right="-21"/>
        <w:jc w:val="both"/>
        <w:rPr>
          <w:rFonts w:ascii="Arial" w:hAnsi="Arial" w:cs="Arial"/>
          <w:lang w:val="pl-PL"/>
        </w:rPr>
      </w:pPr>
      <w:r w:rsidRPr="00087ED3">
        <w:rPr>
          <w:rFonts w:ascii="Arial" w:hAnsi="Arial" w:cs="Arial"/>
          <w:lang w:val="pl-PL"/>
        </w:rPr>
        <w:t>Jeżeli wadium wniesiono w formie innej niż w pieniądzu, wykonawca przekaże zamawiającemu oryginał gwarancji lub poręczenia</w:t>
      </w:r>
      <w:r w:rsidRPr="00087ED3">
        <w:rPr>
          <w:rFonts w:ascii="Arial" w:hAnsi="Arial" w:cs="Arial"/>
          <w:spacing w:val="1"/>
          <w:lang w:val="pl-PL"/>
        </w:rPr>
        <w:t xml:space="preserve"> </w:t>
      </w:r>
      <w:r w:rsidRPr="00087ED3">
        <w:rPr>
          <w:rFonts w:ascii="Arial" w:hAnsi="Arial" w:cs="Arial"/>
          <w:lang w:val="pl-PL"/>
        </w:rPr>
        <w:t>w postaci dokumentu elektronicznego podpisanego kwalifikowanym podpisem elektronicznym przez wystawcę dokumentu,</w:t>
      </w:r>
      <w:r w:rsidRPr="00087ED3">
        <w:rPr>
          <w:rFonts w:ascii="Arial" w:hAnsi="Arial" w:cs="Arial"/>
          <w:spacing w:val="1"/>
          <w:lang w:val="pl-PL"/>
        </w:rPr>
        <w:t xml:space="preserve"> </w:t>
      </w:r>
      <w:r w:rsidRPr="00087ED3">
        <w:rPr>
          <w:rFonts w:ascii="Arial" w:hAnsi="Arial" w:cs="Arial"/>
          <w:lang w:val="pl-PL"/>
        </w:rPr>
        <w:t>poprzez do</w:t>
      </w:r>
      <w:r w:rsidRPr="00087ED3">
        <w:rPr>
          <w:rFonts w:ascii="Arial" w:hAnsi="Arial" w:cs="Arial"/>
          <w:spacing w:val="2"/>
          <w:lang w:val="pl-PL"/>
        </w:rPr>
        <w:t>ł</w:t>
      </w:r>
      <w:r w:rsidRPr="00087ED3">
        <w:rPr>
          <w:rFonts w:ascii="Arial" w:hAnsi="Arial" w:cs="Arial"/>
          <w:lang w:val="pl-PL"/>
        </w:rPr>
        <w:t>ączenie</w:t>
      </w:r>
      <w:r w:rsidRPr="00087ED3">
        <w:rPr>
          <w:rFonts w:ascii="Arial" w:hAnsi="Arial" w:cs="Arial"/>
          <w:spacing w:val="2"/>
          <w:lang w:val="pl-PL"/>
        </w:rPr>
        <w:t xml:space="preserve"> </w:t>
      </w:r>
      <w:r w:rsidRPr="00087ED3">
        <w:rPr>
          <w:rFonts w:ascii="Arial" w:hAnsi="Arial" w:cs="Arial"/>
          <w:lang w:val="pl-PL"/>
        </w:rPr>
        <w:t>do oferty</w:t>
      </w:r>
      <w:r w:rsidRPr="00087ED3">
        <w:rPr>
          <w:rFonts w:ascii="Arial" w:hAnsi="Arial" w:cs="Arial"/>
          <w:spacing w:val="-6"/>
          <w:lang w:val="pl-PL"/>
        </w:rPr>
        <w:t>.</w:t>
      </w:r>
    </w:p>
    <w:p w14:paraId="30FB1F03" w14:textId="77777777" w:rsidR="00F0622E" w:rsidRPr="00087ED3" w:rsidRDefault="00F0622E" w:rsidP="0027688C">
      <w:pPr>
        <w:pStyle w:val="Akapitzlist"/>
        <w:spacing w:after="0"/>
        <w:ind w:left="426" w:right="-21"/>
        <w:jc w:val="both"/>
        <w:rPr>
          <w:rFonts w:ascii="Arial" w:hAnsi="Arial"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E147DB" w:rsidRPr="00087ED3" w14:paraId="631F3D5B" w14:textId="77777777" w:rsidTr="00701D76">
        <w:tc>
          <w:tcPr>
            <w:tcW w:w="9700" w:type="dxa"/>
            <w:shd w:val="clear" w:color="auto" w:fill="E6E6E6"/>
          </w:tcPr>
          <w:p w14:paraId="2CE187B0" w14:textId="77777777" w:rsidR="00F0622E" w:rsidRPr="00087ED3" w:rsidRDefault="00F0622E" w:rsidP="00701D76">
            <w:pPr>
              <w:tabs>
                <w:tab w:val="left" w:pos="1980"/>
              </w:tabs>
              <w:spacing w:before="11" w:after="0"/>
              <w:ind w:left="1980" w:right="-20" w:hanging="1980"/>
              <w:rPr>
                <w:rFonts w:ascii="Arial" w:hAnsi="Arial" w:cs="Arial"/>
                <w:sz w:val="24"/>
                <w:szCs w:val="24"/>
                <w:lang w:val="pl-PL"/>
              </w:rPr>
            </w:pPr>
            <w:r w:rsidRPr="00087ED3">
              <w:rPr>
                <w:rFonts w:ascii="Arial" w:hAnsi="Arial" w:cs="Arial"/>
                <w:b/>
                <w:bCs/>
                <w:spacing w:val="-1"/>
                <w:sz w:val="24"/>
                <w:szCs w:val="24"/>
                <w:lang w:val="pl-PL"/>
              </w:rPr>
              <w:t>R</w:t>
            </w:r>
            <w:r w:rsidRPr="00087ED3">
              <w:rPr>
                <w:rFonts w:ascii="Arial" w:hAnsi="Arial" w:cs="Arial"/>
                <w:b/>
                <w:bCs/>
                <w:sz w:val="24"/>
                <w:szCs w:val="24"/>
                <w:lang w:val="pl-PL"/>
              </w:rPr>
              <w:t>o</w:t>
            </w:r>
            <w:r w:rsidRPr="00087ED3">
              <w:rPr>
                <w:rFonts w:ascii="Arial" w:hAnsi="Arial" w:cs="Arial"/>
                <w:b/>
                <w:bCs/>
                <w:spacing w:val="1"/>
                <w:sz w:val="24"/>
                <w:szCs w:val="24"/>
                <w:lang w:val="pl-PL"/>
              </w:rPr>
              <w:t>z</w:t>
            </w:r>
            <w:r w:rsidRPr="00087ED3">
              <w:rPr>
                <w:rFonts w:ascii="Arial" w:hAnsi="Arial" w:cs="Arial"/>
                <w:b/>
                <w:bCs/>
                <w:sz w:val="24"/>
                <w:szCs w:val="24"/>
                <w:lang w:val="pl-PL"/>
              </w:rPr>
              <w:t>dz</w:t>
            </w:r>
            <w:r w:rsidRPr="00087ED3">
              <w:rPr>
                <w:rFonts w:ascii="Arial" w:hAnsi="Arial" w:cs="Arial"/>
                <w:b/>
                <w:bCs/>
                <w:spacing w:val="1"/>
                <w:sz w:val="24"/>
                <w:szCs w:val="24"/>
                <w:lang w:val="pl-PL"/>
              </w:rPr>
              <w:t>i</w:t>
            </w:r>
            <w:r w:rsidRPr="00087ED3">
              <w:rPr>
                <w:rFonts w:ascii="Arial" w:hAnsi="Arial" w:cs="Arial"/>
                <w:b/>
                <w:bCs/>
                <w:spacing w:val="-1"/>
                <w:sz w:val="24"/>
                <w:szCs w:val="24"/>
                <w:lang w:val="pl-PL"/>
              </w:rPr>
              <w:t>a</w:t>
            </w:r>
            <w:r w:rsidRPr="00087ED3">
              <w:rPr>
                <w:rFonts w:ascii="Arial" w:hAnsi="Arial" w:cs="Arial"/>
                <w:b/>
                <w:bCs/>
                <w:sz w:val="24"/>
                <w:szCs w:val="24"/>
                <w:lang w:val="pl-PL"/>
              </w:rPr>
              <w:t xml:space="preserve">ł </w:t>
            </w:r>
            <w:r w:rsidRPr="00087ED3">
              <w:rPr>
                <w:rFonts w:ascii="Arial" w:hAnsi="Arial" w:cs="Arial"/>
                <w:b/>
                <w:bCs/>
                <w:spacing w:val="1"/>
                <w:sz w:val="24"/>
                <w:szCs w:val="24"/>
                <w:lang w:val="pl-PL"/>
              </w:rPr>
              <w:t>X</w:t>
            </w:r>
            <w:r w:rsidRPr="00087ED3">
              <w:rPr>
                <w:rFonts w:ascii="Arial" w:hAnsi="Arial" w:cs="Arial"/>
                <w:b/>
                <w:bCs/>
                <w:sz w:val="24"/>
                <w:szCs w:val="24"/>
                <w:lang w:val="pl-PL"/>
              </w:rPr>
              <w:t>V</w:t>
            </w:r>
            <w:r w:rsidRPr="00087ED3">
              <w:rPr>
                <w:rFonts w:ascii="Arial" w:hAnsi="Arial" w:cs="Arial"/>
                <w:b/>
                <w:bCs/>
                <w:sz w:val="24"/>
                <w:szCs w:val="24"/>
                <w:lang w:val="pl-PL"/>
              </w:rPr>
              <w:tab/>
            </w:r>
            <w:r w:rsidRPr="00087ED3">
              <w:rPr>
                <w:rFonts w:ascii="Arial" w:hAnsi="Arial" w:cs="Arial"/>
                <w:b/>
                <w:bCs/>
                <w:spacing w:val="1"/>
                <w:sz w:val="24"/>
                <w:szCs w:val="24"/>
                <w:lang w:val="pl-PL"/>
              </w:rPr>
              <w:t>T</w:t>
            </w:r>
            <w:r w:rsidRPr="00087ED3">
              <w:rPr>
                <w:rFonts w:ascii="Arial" w:hAnsi="Arial" w:cs="Arial"/>
                <w:b/>
                <w:bCs/>
                <w:spacing w:val="-1"/>
                <w:sz w:val="24"/>
                <w:szCs w:val="24"/>
                <w:lang w:val="pl-PL"/>
              </w:rPr>
              <w:t>e</w:t>
            </w:r>
            <w:r w:rsidRPr="00087ED3">
              <w:rPr>
                <w:rFonts w:ascii="Arial" w:hAnsi="Arial" w:cs="Arial"/>
                <w:b/>
                <w:bCs/>
                <w:spacing w:val="1"/>
                <w:sz w:val="24"/>
                <w:szCs w:val="24"/>
                <w:lang w:val="pl-PL"/>
              </w:rPr>
              <w:t>r</w:t>
            </w:r>
            <w:r w:rsidRPr="00087ED3">
              <w:rPr>
                <w:rFonts w:ascii="Arial" w:hAnsi="Arial" w:cs="Arial"/>
                <w:b/>
                <w:bCs/>
                <w:spacing w:val="-1"/>
                <w:sz w:val="24"/>
                <w:szCs w:val="24"/>
                <w:lang w:val="pl-PL"/>
              </w:rPr>
              <w:t>m</w:t>
            </w:r>
            <w:r w:rsidRPr="00087ED3">
              <w:rPr>
                <w:rFonts w:ascii="Arial" w:hAnsi="Arial" w:cs="Arial"/>
                <w:b/>
                <w:bCs/>
                <w:spacing w:val="1"/>
                <w:sz w:val="24"/>
                <w:szCs w:val="24"/>
                <w:lang w:val="pl-PL"/>
              </w:rPr>
              <w:t>i</w:t>
            </w:r>
            <w:r w:rsidRPr="00087ED3">
              <w:rPr>
                <w:rFonts w:ascii="Arial" w:hAnsi="Arial" w:cs="Arial"/>
                <w:b/>
                <w:bCs/>
                <w:sz w:val="24"/>
                <w:szCs w:val="24"/>
                <w:lang w:val="pl-PL"/>
              </w:rPr>
              <w:t>n</w:t>
            </w:r>
            <w:r w:rsidRPr="00087ED3">
              <w:rPr>
                <w:rFonts w:ascii="Arial" w:hAnsi="Arial" w:cs="Arial"/>
                <w:b/>
                <w:bCs/>
                <w:spacing w:val="-1"/>
                <w:sz w:val="24"/>
                <w:szCs w:val="24"/>
                <w:lang w:val="pl-PL"/>
              </w:rPr>
              <w:t xml:space="preserve"> </w:t>
            </w:r>
            <w:r w:rsidRPr="00087ED3">
              <w:rPr>
                <w:rFonts w:ascii="Arial" w:hAnsi="Arial" w:cs="Arial"/>
                <w:b/>
                <w:bCs/>
                <w:sz w:val="24"/>
                <w:szCs w:val="24"/>
                <w:lang w:val="pl-PL"/>
              </w:rPr>
              <w:t>związ</w:t>
            </w:r>
            <w:r w:rsidRPr="00087ED3">
              <w:rPr>
                <w:rFonts w:ascii="Arial" w:hAnsi="Arial" w:cs="Arial"/>
                <w:b/>
                <w:bCs/>
                <w:spacing w:val="-1"/>
                <w:sz w:val="24"/>
                <w:szCs w:val="24"/>
                <w:lang w:val="pl-PL"/>
              </w:rPr>
              <w:t>a</w:t>
            </w:r>
            <w:r w:rsidRPr="00087ED3">
              <w:rPr>
                <w:rFonts w:ascii="Arial" w:hAnsi="Arial" w:cs="Arial"/>
                <w:b/>
                <w:bCs/>
                <w:sz w:val="24"/>
                <w:szCs w:val="24"/>
                <w:lang w:val="pl-PL"/>
              </w:rPr>
              <w:t>n</w:t>
            </w:r>
            <w:r w:rsidRPr="00087ED3">
              <w:rPr>
                <w:rFonts w:ascii="Arial" w:hAnsi="Arial" w:cs="Arial"/>
                <w:b/>
                <w:bCs/>
                <w:spacing w:val="1"/>
                <w:sz w:val="24"/>
                <w:szCs w:val="24"/>
                <w:lang w:val="pl-PL"/>
              </w:rPr>
              <w:t>i</w:t>
            </w:r>
            <w:r w:rsidRPr="00087ED3">
              <w:rPr>
                <w:rFonts w:ascii="Arial" w:hAnsi="Arial" w:cs="Arial"/>
                <w:b/>
                <w:bCs/>
                <w:sz w:val="24"/>
                <w:szCs w:val="24"/>
                <w:lang w:val="pl-PL"/>
              </w:rPr>
              <w:t>a o</w:t>
            </w:r>
            <w:r w:rsidRPr="00087ED3">
              <w:rPr>
                <w:rFonts w:ascii="Arial" w:hAnsi="Arial" w:cs="Arial"/>
                <w:b/>
                <w:bCs/>
                <w:spacing w:val="1"/>
                <w:sz w:val="24"/>
                <w:szCs w:val="24"/>
                <w:lang w:val="pl-PL"/>
              </w:rPr>
              <w:t>f</w:t>
            </w:r>
            <w:r w:rsidRPr="00087ED3">
              <w:rPr>
                <w:rFonts w:ascii="Arial" w:hAnsi="Arial" w:cs="Arial"/>
                <w:b/>
                <w:bCs/>
                <w:spacing w:val="-3"/>
                <w:sz w:val="24"/>
                <w:szCs w:val="24"/>
                <w:lang w:val="pl-PL"/>
              </w:rPr>
              <w:t>e</w:t>
            </w:r>
            <w:r w:rsidRPr="00087ED3">
              <w:rPr>
                <w:rFonts w:ascii="Arial" w:hAnsi="Arial" w:cs="Arial"/>
                <w:b/>
                <w:bCs/>
                <w:spacing w:val="1"/>
                <w:sz w:val="24"/>
                <w:szCs w:val="24"/>
                <w:lang w:val="pl-PL"/>
              </w:rPr>
              <w:t>r</w:t>
            </w:r>
            <w:r w:rsidRPr="00087ED3">
              <w:rPr>
                <w:rFonts w:ascii="Arial" w:hAnsi="Arial" w:cs="Arial"/>
                <w:b/>
                <w:bCs/>
                <w:sz w:val="24"/>
                <w:szCs w:val="24"/>
                <w:lang w:val="pl-PL"/>
              </w:rPr>
              <w:t>tą</w:t>
            </w:r>
          </w:p>
        </w:tc>
      </w:tr>
    </w:tbl>
    <w:p w14:paraId="4081C4C5" w14:textId="77777777" w:rsidR="00F0622E" w:rsidRPr="00087ED3" w:rsidRDefault="00F0622E" w:rsidP="00370793">
      <w:pPr>
        <w:tabs>
          <w:tab w:val="left" w:pos="1980"/>
        </w:tabs>
        <w:spacing w:before="11" w:after="0"/>
        <w:ind w:left="1980" w:right="-20" w:hanging="1980"/>
        <w:rPr>
          <w:rFonts w:ascii="Arial" w:hAnsi="Arial" w:cs="Arial"/>
          <w:b/>
          <w:bCs/>
          <w:spacing w:val="-1"/>
          <w:sz w:val="24"/>
          <w:szCs w:val="24"/>
          <w:lang w:val="pl-PL"/>
        </w:rPr>
      </w:pPr>
    </w:p>
    <w:p w14:paraId="4D6684F2" w14:textId="7FA8E620" w:rsidR="00F0622E" w:rsidRPr="00087ED3" w:rsidRDefault="00F0622E" w:rsidP="00203FE1">
      <w:pPr>
        <w:pStyle w:val="Akapitzlist"/>
        <w:numPr>
          <w:ilvl w:val="0"/>
          <w:numId w:val="31"/>
        </w:numPr>
        <w:spacing w:before="11" w:after="0"/>
        <w:ind w:left="426" w:right="-21"/>
        <w:jc w:val="both"/>
        <w:rPr>
          <w:rFonts w:ascii="Arial" w:hAnsi="Arial" w:cs="Arial"/>
          <w:lang w:val="pl-PL"/>
        </w:rPr>
      </w:pPr>
      <w:r w:rsidRPr="00087ED3">
        <w:rPr>
          <w:rFonts w:ascii="Arial" w:hAnsi="Arial" w:cs="Arial"/>
          <w:lang w:val="pl-PL"/>
        </w:rPr>
        <w:t>Wy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b</w:t>
      </w:r>
      <w:r w:rsidRPr="00087ED3">
        <w:rPr>
          <w:rFonts w:ascii="Arial" w:hAnsi="Arial" w:cs="Arial"/>
          <w:lang w:val="pl-PL"/>
        </w:rPr>
        <w:t>ę</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y </w:t>
      </w:r>
      <w:r w:rsidRPr="00087ED3">
        <w:rPr>
          <w:rFonts w:ascii="Arial" w:hAnsi="Arial" w:cs="Arial"/>
          <w:spacing w:val="-1"/>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ą przez okres 30 dni tj.</w:t>
      </w:r>
      <w:r w:rsidRPr="00087ED3">
        <w:rPr>
          <w:rFonts w:ascii="Arial" w:hAnsi="Arial" w:cs="Arial"/>
          <w:spacing w:val="1"/>
          <w:lang w:val="pl-PL"/>
        </w:rPr>
        <w:t xml:space="preserve"> </w:t>
      </w:r>
      <w:r w:rsidRPr="00087ED3">
        <w:rPr>
          <w:rFonts w:ascii="Arial" w:hAnsi="Arial" w:cs="Arial"/>
          <w:bCs/>
          <w:spacing w:val="1"/>
          <w:lang w:val="pl-PL"/>
        </w:rPr>
        <w:t>d</w:t>
      </w:r>
      <w:r w:rsidRPr="00087ED3">
        <w:rPr>
          <w:rFonts w:ascii="Arial" w:hAnsi="Arial" w:cs="Arial"/>
          <w:bCs/>
          <w:lang w:val="pl-PL"/>
        </w:rPr>
        <w:t>o</w:t>
      </w:r>
      <w:r w:rsidRPr="00087ED3">
        <w:rPr>
          <w:rFonts w:ascii="Arial" w:hAnsi="Arial" w:cs="Arial"/>
          <w:bCs/>
          <w:spacing w:val="-2"/>
          <w:lang w:val="pl-PL"/>
        </w:rPr>
        <w:t xml:space="preserve"> d</w:t>
      </w:r>
      <w:r w:rsidRPr="00087ED3">
        <w:rPr>
          <w:rFonts w:ascii="Arial" w:hAnsi="Arial" w:cs="Arial"/>
          <w:bCs/>
          <w:spacing w:val="1"/>
          <w:lang w:val="pl-PL"/>
        </w:rPr>
        <w:t>ni</w:t>
      </w:r>
      <w:r w:rsidRPr="00087ED3">
        <w:rPr>
          <w:rFonts w:ascii="Arial" w:hAnsi="Arial" w:cs="Arial"/>
          <w:bCs/>
          <w:lang w:val="pl-PL"/>
        </w:rPr>
        <w:t xml:space="preserve">a </w:t>
      </w:r>
      <w:r w:rsidR="00550E88">
        <w:rPr>
          <w:rFonts w:ascii="Arial" w:hAnsi="Arial" w:cs="Arial"/>
          <w:b/>
          <w:lang w:val="pl-PL"/>
        </w:rPr>
        <w:t>13</w:t>
      </w:r>
      <w:r w:rsidR="008047C9" w:rsidRPr="00087ED3">
        <w:rPr>
          <w:rFonts w:ascii="Arial" w:hAnsi="Arial" w:cs="Arial"/>
          <w:b/>
          <w:lang w:val="pl-PL"/>
        </w:rPr>
        <w:t xml:space="preserve"> </w:t>
      </w:r>
      <w:r w:rsidR="00EB15E2">
        <w:rPr>
          <w:rFonts w:ascii="Arial" w:hAnsi="Arial" w:cs="Arial"/>
          <w:b/>
          <w:lang w:val="pl-PL"/>
        </w:rPr>
        <w:t>listopada</w:t>
      </w:r>
      <w:r w:rsidRPr="00087ED3">
        <w:rPr>
          <w:rFonts w:ascii="Arial" w:hAnsi="Arial" w:cs="Arial"/>
          <w:b/>
          <w:lang w:val="pl-PL"/>
        </w:rPr>
        <w:t xml:space="preserve"> 2024 r.</w:t>
      </w:r>
      <w:r w:rsidRPr="00087ED3">
        <w:rPr>
          <w:rFonts w:ascii="Arial" w:hAnsi="Arial" w:cs="Arial"/>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c</w:t>
      </w:r>
      <w:r w:rsidRPr="00087ED3">
        <w:rPr>
          <w:rFonts w:ascii="Arial" w:hAnsi="Arial" w:cs="Arial"/>
          <w:spacing w:val="1"/>
          <w:lang w:val="pl-PL"/>
        </w:rPr>
        <w:t>z</w:t>
      </w:r>
      <w:r w:rsidRPr="00087ED3">
        <w:rPr>
          <w:rFonts w:ascii="Arial" w:hAnsi="Arial" w:cs="Arial"/>
          <w:lang w:val="pl-PL"/>
        </w:rPr>
        <w:t>ym</w:t>
      </w:r>
      <w:r w:rsidRPr="00087ED3">
        <w:rPr>
          <w:rFonts w:ascii="Arial" w:hAnsi="Arial" w:cs="Arial"/>
          <w:spacing w:val="-7"/>
          <w:lang w:val="pl-PL"/>
        </w:rPr>
        <w:t xml:space="preserve"> </w:t>
      </w:r>
      <w:r w:rsidRPr="00087ED3">
        <w:rPr>
          <w:rFonts w:ascii="Arial" w:hAnsi="Arial" w:cs="Arial"/>
          <w:spacing w:val="1"/>
          <w:lang w:val="pl-PL"/>
        </w:rPr>
        <w:t>p</w:t>
      </w:r>
      <w:r w:rsidRPr="00087ED3">
        <w:rPr>
          <w:rFonts w:ascii="Arial" w:hAnsi="Arial" w:cs="Arial"/>
          <w:lang w:val="pl-PL"/>
        </w:rPr>
        <w:t>ie</w:t>
      </w:r>
      <w:r w:rsidRPr="00087ED3">
        <w:rPr>
          <w:rFonts w:ascii="Arial" w:hAnsi="Arial" w:cs="Arial"/>
          <w:spacing w:val="1"/>
          <w:lang w:val="pl-PL"/>
        </w:rPr>
        <w:t>r</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ym</w:t>
      </w:r>
      <w:r w:rsidRPr="00087ED3">
        <w:rPr>
          <w:rFonts w:ascii="Arial" w:hAnsi="Arial" w:cs="Arial"/>
          <w:spacing w:val="-9"/>
          <w:lang w:val="pl-PL"/>
        </w:rPr>
        <w:t xml:space="preserve"> </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2"/>
          <w:lang w:val="pl-PL"/>
        </w:rPr>
        <w:t>e</w:t>
      </w:r>
      <w:r w:rsidRPr="00087ED3">
        <w:rPr>
          <w:rFonts w:ascii="Arial" w:hAnsi="Arial" w:cs="Arial"/>
          <w:lang w:val="pl-PL"/>
        </w:rPr>
        <w:t xml:space="preserve">m </w:t>
      </w:r>
      <w:r w:rsidRPr="00087ED3">
        <w:rPr>
          <w:rFonts w:ascii="Arial" w:hAnsi="Arial" w:cs="Arial"/>
          <w:spacing w:val="1"/>
          <w:lang w:val="pl-PL"/>
        </w:rPr>
        <w:t>t</w:t>
      </w:r>
      <w:r w:rsidRPr="00087ED3">
        <w:rPr>
          <w:rFonts w:ascii="Arial" w:hAnsi="Arial" w:cs="Arial"/>
          <w:lang w:val="pl-PL"/>
        </w:rPr>
        <w:t>ermi</w:t>
      </w:r>
      <w:r w:rsidRPr="00087ED3">
        <w:rPr>
          <w:rFonts w:ascii="Arial" w:hAnsi="Arial" w:cs="Arial"/>
          <w:spacing w:val="-1"/>
          <w:lang w:val="pl-PL"/>
        </w:rPr>
        <w:t>n</w:t>
      </w:r>
      <w:r w:rsidRPr="00087ED3">
        <w:rPr>
          <w:rFonts w:ascii="Arial" w:hAnsi="Arial" w:cs="Arial"/>
          <w:lang w:val="pl-PL"/>
        </w:rPr>
        <w:t xml:space="preserve">u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3"/>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1"/>
          <w:lang w:val="pl-PL"/>
        </w:rPr>
        <w:t xml:space="preserve"> </w:t>
      </w:r>
      <w:r w:rsidRPr="00087ED3">
        <w:rPr>
          <w:rFonts w:ascii="Arial" w:hAnsi="Arial" w:cs="Arial"/>
          <w:lang w:val="pl-PL"/>
        </w:rPr>
        <w:t>jest</w:t>
      </w:r>
      <w:r w:rsidRPr="00087ED3">
        <w:rPr>
          <w:rFonts w:ascii="Arial" w:hAnsi="Arial" w:cs="Arial"/>
          <w:spacing w:val="-1"/>
          <w:lang w:val="pl-PL"/>
        </w:rPr>
        <w:t xml:space="preserve"> </w:t>
      </w:r>
      <w:r w:rsidRPr="00087ED3">
        <w:rPr>
          <w:rFonts w:ascii="Arial" w:hAnsi="Arial" w:cs="Arial"/>
          <w:spacing w:val="1"/>
          <w:lang w:val="pl-PL"/>
        </w:rPr>
        <w:t>dz</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ń</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 xml:space="preserve">w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spacing w:val="1"/>
          <w:lang w:val="pl-PL"/>
        </w:rPr>
        <w:t>up</w:t>
      </w:r>
      <w:r w:rsidRPr="00087ED3">
        <w:rPr>
          <w:rFonts w:ascii="Arial" w:hAnsi="Arial" w:cs="Arial"/>
          <w:spacing w:val="-2"/>
          <w:lang w:val="pl-PL"/>
        </w:rPr>
        <w:t>ł</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 xml:space="preserve"> t</w:t>
      </w:r>
      <w:r w:rsidRPr="00087ED3">
        <w:rPr>
          <w:rFonts w:ascii="Arial" w:hAnsi="Arial" w:cs="Arial"/>
          <w:lang w:val="pl-PL"/>
        </w:rPr>
        <w:t>ermin s</w:t>
      </w:r>
      <w:r w:rsidRPr="00087ED3">
        <w:rPr>
          <w:rFonts w:ascii="Arial" w:hAnsi="Arial" w:cs="Arial"/>
          <w:spacing w:val="-1"/>
          <w:lang w:val="pl-PL"/>
        </w:rPr>
        <w:t>k</w:t>
      </w:r>
      <w:r w:rsidRPr="00087ED3">
        <w:rPr>
          <w:rFonts w:ascii="Arial" w:hAnsi="Arial" w:cs="Arial"/>
          <w:lang w:val="pl-PL"/>
        </w:rPr>
        <w:t>ła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lang w:val="pl-PL"/>
        </w:rPr>
        <w:t>r</w:t>
      </w:r>
      <w:r w:rsidRPr="00087ED3">
        <w:rPr>
          <w:rFonts w:ascii="Arial" w:hAnsi="Arial" w:cs="Arial"/>
          <w:spacing w:val="8"/>
          <w:lang w:val="pl-PL"/>
        </w:rPr>
        <w:t>t</w:t>
      </w:r>
      <w:r w:rsidRPr="00087ED3">
        <w:rPr>
          <w:rFonts w:ascii="Arial" w:hAnsi="Arial" w:cs="Arial"/>
          <w:lang w:val="pl-PL"/>
        </w:rPr>
        <w:t>.</w:t>
      </w:r>
    </w:p>
    <w:p w14:paraId="71070769" w14:textId="77777777" w:rsidR="00F0622E" w:rsidRPr="00087ED3" w:rsidRDefault="00F0622E" w:rsidP="00203FE1">
      <w:pPr>
        <w:pStyle w:val="Akapitzlist"/>
        <w:numPr>
          <w:ilvl w:val="0"/>
          <w:numId w:val="31"/>
        </w:numPr>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 xml:space="preserve"> 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lang w:val="pl-PL"/>
        </w:rPr>
        <w:t>g</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yb</w:t>
      </w:r>
      <w:r w:rsidRPr="00087ED3">
        <w:rPr>
          <w:rFonts w:ascii="Arial" w:hAnsi="Arial" w:cs="Arial"/>
          <w:spacing w:val="1"/>
          <w:lang w:val="pl-PL"/>
        </w:rPr>
        <w:t>ó</w:t>
      </w:r>
      <w:r w:rsidRPr="00087ED3">
        <w:rPr>
          <w:rFonts w:ascii="Arial" w:hAnsi="Arial" w:cs="Arial"/>
          <w:lang w:val="pl-PL"/>
        </w:rPr>
        <w:t>r</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aj</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tn</w:t>
      </w:r>
      <w:r w:rsidRPr="00087ED3">
        <w:rPr>
          <w:rFonts w:ascii="Arial" w:hAnsi="Arial" w:cs="Arial"/>
          <w:spacing w:val="-2"/>
          <w:lang w:val="pl-PL"/>
        </w:rPr>
        <w:t>i</w:t>
      </w:r>
      <w:r w:rsidRPr="00087ED3">
        <w:rPr>
          <w:rFonts w:ascii="Arial" w:hAnsi="Arial" w:cs="Arial"/>
          <w:lang w:val="pl-PL"/>
        </w:rPr>
        <w:t>ejs</w:t>
      </w:r>
      <w:r w:rsidRPr="00087ED3">
        <w:rPr>
          <w:rFonts w:ascii="Arial" w:hAnsi="Arial" w:cs="Arial"/>
          <w:spacing w:val="1"/>
          <w:lang w:val="pl-PL"/>
        </w:rPr>
        <w:t>z</w:t>
      </w:r>
      <w:r w:rsidRPr="00087ED3">
        <w:rPr>
          <w:rFonts w:ascii="Arial" w:hAnsi="Arial" w:cs="Arial"/>
          <w:lang w:val="pl-PL"/>
        </w:rPr>
        <w:t xml:space="preserve">ej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er</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 xml:space="preserve"> 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1"/>
          <w:lang w:val="pl-PL"/>
        </w:rPr>
        <w:t>p</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d upływem</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spacing w:val="-2"/>
          <w:lang w:val="pl-PL"/>
        </w:rPr>
        <w:t>e</w:t>
      </w:r>
      <w:r w:rsidRPr="00087ED3">
        <w:rPr>
          <w:rFonts w:ascii="Arial" w:hAnsi="Arial" w:cs="Arial"/>
          <w:lang w:val="pl-PL"/>
        </w:rPr>
        <w:t>rmi</w:t>
      </w:r>
      <w:r w:rsidRPr="00087ED3">
        <w:rPr>
          <w:rFonts w:ascii="Arial" w:hAnsi="Arial" w:cs="Arial"/>
          <w:spacing w:val="-1"/>
          <w:lang w:val="pl-PL"/>
        </w:rPr>
        <w:t>n</w:t>
      </w:r>
      <w:r w:rsidRPr="00087ED3">
        <w:rPr>
          <w:rFonts w:ascii="Arial" w:hAnsi="Arial" w:cs="Arial"/>
          <w:lang w:val="pl-PL"/>
        </w:rPr>
        <w:t xml:space="preserve">u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ofer</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1"/>
          <w:lang w:val="pl-PL"/>
        </w:rPr>
        <w:t xml:space="preserve"> 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spacing w:val="1"/>
          <w:lang w:val="pl-PL"/>
        </w:rPr>
        <w:t>1</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2"/>
          <w:lang w:val="pl-PL"/>
        </w:rPr>
        <w:t>j</w:t>
      </w:r>
      <w:r w:rsidRPr="00087ED3">
        <w:rPr>
          <w:rFonts w:ascii="Arial" w:hAnsi="Arial" w:cs="Arial"/>
          <w:lang w:val="pl-PL"/>
        </w:rPr>
        <w:t xml:space="preserve">ący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d</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p</w:t>
      </w:r>
      <w:r w:rsidRPr="00087ED3">
        <w:rPr>
          <w:rFonts w:ascii="Arial" w:hAnsi="Arial" w:cs="Arial"/>
          <w:lang w:val="pl-PL"/>
        </w:rPr>
        <w:t>ły</w:t>
      </w:r>
      <w:r w:rsidRPr="00087ED3">
        <w:rPr>
          <w:rFonts w:ascii="Arial" w:hAnsi="Arial" w:cs="Arial"/>
          <w:spacing w:val="-1"/>
          <w:lang w:val="pl-PL"/>
        </w:rPr>
        <w:t>w</w:t>
      </w:r>
      <w:r w:rsidRPr="00087ED3">
        <w:rPr>
          <w:rFonts w:ascii="Arial" w:hAnsi="Arial" w:cs="Arial"/>
          <w:lang w:val="pl-PL"/>
        </w:rPr>
        <w:t>em</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er</w:t>
      </w:r>
      <w:r w:rsidRPr="00087ED3">
        <w:rPr>
          <w:rFonts w:ascii="Arial" w:hAnsi="Arial" w:cs="Arial"/>
          <w:spacing w:val="-2"/>
          <w:lang w:val="pl-PL"/>
        </w:rPr>
        <w:t>m</w:t>
      </w:r>
      <w:r w:rsidRPr="00087ED3">
        <w:rPr>
          <w:rFonts w:ascii="Arial" w:hAnsi="Arial" w:cs="Arial"/>
          <w:lang w:val="pl-PL"/>
        </w:rPr>
        <w:t>i</w:t>
      </w:r>
      <w:r w:rsidRPr="00087ED3">
        <w:rPr>
          <w:rFonts w:ascii="Arial" w:hAnsi="Arial" w:cs="Arial"/>
          <w:spacing w:val="1"/>
          <w:lang w:val="pl-PL"/>
        </w:rPr>
        <w:t>n</w:t>
      </w:r>
      <w:r w:rsidRPr="00087ED3">
        <w:rPr>
          <w:rFonts w:ascii="Arial" w:hAnsi="Arial" w:cs="Arial"/>
          <w:lang w:val="pl-PL"/>
        </w:rPr>
        <w:t xml:space="preserve">u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 xml:space="preserve">ą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raca</w:t>
      </w:r>
      <w:r w:rsidRPr="00087ED3">
        <w:rPr>
          <w:rFonts w:ascii="Arial" w:hAnsi="Arial" w:cs="Arial"/>
          <w:spacing w:val="4"/>
          <w:lang w:val="pl-PL"/>
        </w:rPr>
        <w:t xml:space="preserve"> </w:t>
      </w:r>
      <w:r w:rsidRPr="00087ED3">
        <w:rPr>
          <w:rFonts w:ascii="Arial" w:hAnsi="Arial" w:cs="Arial"/>
          <w:lang w:val="pl-PL"/>
        </w:rPr>
        <w:t>się</w:t>
      </w:r>
      <w:r w:rsidRPr="00087ED3">
        <w:rPr>
          <w:rFonts w:ascii="Arial" w:hAnsi="Arial" w:cs="Arial"/>
          <w:spacing w:val="2"/>
          <w:lang w:val="pl-PL"/>
        </w:rPr>
        <w:t xml:space="preserve"> </w:t>
      </w:r>
      <w:r w:rsidRPr="00087ED3">
        <w:rPr>
          <w:rFonts w:ascii="Arial" w:hAnsi="Arial" w:cs="Arial"/>
          <w:lang w:val="pl-PL"/>
        </w:rPr>
        <w:t>je</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okr</w:t>
      </w:r>
      <w:r w:rsidRPr="00087ED3">
        <w:rPr>
          <w:rFonts w:ascii="Arial" w:hAnsi="Arial" w:cs="Arial"/>
          <w:spacing w:val="-2"/>
          <w:lang w:val="pl-PL"/>
        </w:rPr>
        <w:t>o</w:t>
      </w:r>
      <w:r w:rsidRPr="00087ED3">
        <w:rPr>
          <w:rFonts w:ascii="Arial" w:hAnsi="Arial" w:cs="Arial"/>
          <w:spacing w:val="1"/>
          <w:lang w:val="pl-PL"/>
        </w:rPr>
        <w:t>tn</w:t>
      </w:r>
      <w:r w:rsidRPr="00087ED3">
        <w:rPr>
          <w:rFonts w:ascii="Arial" w:hAnsi="Arial" w:cs="Arial"/>
          <w:lang w:val="pl-PL"/>
        </w:rPr>
        <w:t xml:space="preserve">ie </w:t>
      </w:r>
      <w:r w:rsidRPr="00087ED3">
        <w:rPr>
          <w:rFonts w:ascii="Arial" w:hAnsi="Arial" w:cs="Arial"/>
          <w:spacing w:val="4"/>
          <w:lang w:val="pl-PL"/>
        </w:rPr>
        <w:t>d</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ów</w:t>
      </w:r>
      <w:r w:rsidRPr="00087ED3">
        <w:rPr>
          <w:rFonts w:ascii="Arial" w:hAnsi="Arial" w:cs="Arial"/>
          <w:spacing w:val="4"/>
          <w:lang w:val="pl-PL"/>
        </w:rPr>
        <w:t xml:space="preserve"> </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yra</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go</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1"/>
          <w:lang w:val="pl-PL"/>
        </w:rPr>
        <w:t xml:space="preserve"> 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spacing w:val="-2"/>
          <w:lang w:val="pl-PL"/>
        </w:rPr>
        <w:t>ł</w:t>
      </w:r>
      <w:r w:rsidRPr="00087ED3">
        <w:rPr>
          <w:rFonts w:ascii="Arial" w:hAnsi="Arial" w:cs="Arial"/>
          <w:spacing w:val="1"/>
          <w:lang w:val="pl-PL"/>
        </w:rPr>
        <w:t>u</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spacing w:val="1"/>
          <w:lang w:val="pl-PL"/>
        </w:rPr>
        <w:br/>
      </w:r>
      <w:r w:rsidRPr="00087ED3">
        <w:rPr>
          <w:rFonts w:ascii="Arial" w:hAnsi="Arial" w:cs="Arial"/>
          <w:lang w:val="pl-PL"/>
        </w:rPr>
        <w:t xml:space="preserve">o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ez</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iego</w:t>
      </w:r>
      <w:r w:rsidRPr="00087ED3">
        <w:rPr>
          <w:rFonts w:ascii="Arial" w:hAnsi="Arial" w:cs="Arial"/>
          <w:spacing w:val="9"/>
          <w:lang w:val="pl-PL"/>
        </w:rPr>
        <w:t xml:space="preserve"> </w:t>
      </w:r>
      <w:r w:rsidRPr="00087ED3">
        <w:rPr>
          <w:rFonts w:ascii="Arial" w:hAnsi="Arial" w:cs="Arial"/>
          <w:lang w:val="pl-PL"/>
        </w:rPr>
        <w:t>okres,</w:t>
      </w:r>
      <w:r w:rsidRPr="00087ED3">
        <w:rPr>
          <w:rFonts w:ascii="Arial" w:hAnsi="Arial" w:cs="Arial"/>
          <w:spacing w:val="8"/>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6"/>
          <w:lang w:val="pl-PL"/>
        </w:rPr>
        <w:t xml:space="preserve"> </w:t>
      </w:r>
      <w:r w:rsidRPr="00087ED3">
        <w:rPr>
          <w:rFonts w:ascii="Arial" w:hAnsi="Arial" w:cs="Arial"/>
          <w:spacing w:val="1"/>
          <w:lang w:val="pl-PL"/>
        </w:rPr>
        <w:t>d</w:t>
      </w:r>
      <w:r w:rsidRPr="00087ED3">
        <w:rPr>
          <w:rFonts w:ascii="Arial" w:hAnsi="Arial" w:cs="Arial"/>
          <w:spacing w:val="-2"/>
          <w:lang w:val="pl-PL"/>
        </w:rPr>
        <w:t>ł</w:t>
      </w:r>
      <w:r w:rsidRPr="00087ED3">
        <w:rPr>
          <w:rFonts w:ascii="Arial" w:hAnsi="Arial" w:cs="Arial"/>
          <w:spacing w:val="1"/>
          <w:lang w:val="pl-PL"/>
        </w:rPr>
        <w:t>uż</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5"/>
          <w:lang w:val="pl-PL"/>
        </w:rPr>
        <w:t xml:space="preserve"> </w:t>
      </w:r>
      <w:r w:rsidRPr="00087ED3">
        <w:rPr>
          <w:rFonts w:ascii="Arial" w:hAnsi="Arial" w:cs="Arial"/>
          <w:spacing w:val="1"/>
          <w:lang w:val="pl-PL"/>
        </w:rPr>
        <w:t>n</w:t>
      </w:r>
      <w:r w:rsidRPr="00087ED3">
        <w:rPr>
          <w:rFonts w:ascii="Arial" w:hAnsi="Arial" w:cs="Arial"/>
          <w:lang w:val="pl-PL"/>
        </w:rPr>
        <w:t>iż</w:t>
      </w:r>
      <w:r w:rsidRPr="00087ED3">
        <w:rPr>
          <w:rFonts w:ascii="Arial" w:hAnsi="Arial" w:cs="Arial"/>
          <w:spacing w:val="6"/>
          <w:lang w:val="pl-PL"/>
        </w:rPr>
        <w:t xml:space="preserve"> </w:t>
      </w:r>
      <w:r w:rsidRPr="00087ED3">
        <w:rPr>
          <w:rFonts w:ascii="Arial" w:hAnsi="Arial" w:cs="Arial"/>
          <w:lang w:val="pl-PL"/>
        </w:rPr>
        <w:t>30</w:t>
      </w:r>
      <w:r w:rsidRPr="00087ED3">
        <w:rPr>
          <w:rFonts w:ascii="Arial" w:hAnsi="Arial" w:cs="Arial"/>
          <w:spacing w:val="7"/>
          <w:lang w:val="pl-PL"/>
        </w:rPr>
        <w:t xml:space="preserve"> </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11"/>
          <w:lang w:val="pl-PL"/>
        </w:rPr>
        <w:t xml:space="preserve"> </w:t>
      </w:r>
      <w:r w:rsidRPr="00087ED3">
        <w:rPr>
          <w:rFonts w:ascii="Arial" w:hAnsi="Arial" w:cs="Arial"/>
          <w:spacing w:val="-2"/>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lang w:val="pl-PL"/>
        </w:rPr>
        <w:t>ł</w:t>
      </w:r>
      <w:r w:rsidRPr="00087ED3">
        <w:rPr>
          <w:rFonts w:ascii="Arial" w:hAnsi="Arial" w:cs="Arial"/>
          <w:spacing w:val="-1"/>
          <w:lang w:val="pl-PL"/>
        </w:rPr>
        <w:t>u</w:t>
      </w:r>
      <w:r w:rsidRPr="00087ED3">
        <w:rPr>
          <w:rFonts w:ascii="Arial" w:hAnsi="Arial" w:cs="Arial"/>
          <w:spacing w:val="1"/>
          <w:lang w:val="pl-PL"/>
        </w:rPr>
        <w:t>ż</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6"/>
          <w:lang w:val="pl-PL"/>
        </w:rPr>
        <w:t xml:space="preserve">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u</w:t>
      </w:r>
      <w:r w:rsidRPr="00087ED3">
        <w:rPr>
          <w:rFonts w:ascii="Arial" w:hAnsi="Arial" w:cs="Arial"/>
          <w:spacing w:val="6"/>
          <w:lang w:val="pl-PL"/>
        </w:rPr>
        <w:t xml:space="preserve"> </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6"/>
          <w:lang w:val="pl-PL"/>
        </w:rPr>
        <w:t xml:space="preserve"> </w:t>
      </w:r>
      <w:r w:rsidRPr="00087ED3">
        <w:rPr>
          <w:rFonts w:ascii="Arial" w:hAnsi="Arial" w:cs="Arial"/>
          <w:lang w:val="pl-PL"/>
        </w:rPr>
        <w:t>ofer</w:t>
      </w:r>
      <w:r w:rsidRPr="00087ED3">
        <w:rPr>
          <w:rFonts w:ascii="Arial" w:hAnsi="Arial" w:cs="Arial"/>
          <w:spacing w:val="-1"/>
          <w:lang w:val="pl-PL"/>
        </w:rPr>
        <w:t>t</w:t>
      </w:r>
      <w:r w:rsidRPr="00087ED3">
        <w:rPr>
          <w:rFonts w:ascii="Arial" w:hAnsi="Arial" w:cs="Arial"/>
          <w:lang w:val="pl-PL"/>
        </w:rPr>
        <w:t xml:space="preserve">ą </w:t>
      </w:r>
      <w:r w:rsidRPr="00087ED3">
        <w:rPr>
          <w:rFonts w:ascii="Arial" w:hAnsi="Arial" w:cs="Arial"/>
          <w:spacing w:val="-1"/>
          <w:lang w:val="pl-PL"/>
        </w:rPr>
        <w:t>w</w:t>
      </w:r>
      <w:r w:rsidRPr="00087ED3">
        <w:rPr>
          <w:rFonts w:ascii="Arial" w:hAnsi="Arial" w:cs="Arial"/>
          <w:lang w:val="pl-PL"/>
        </w:rPr>
        <w:t>ymaga</w:t>
      </w:r>
      <w:r w:rsidRPr="00087ED3">
        <w:rPr>
          <w:rFonts w:ascii="Arial" w:hAnsi="Arial" w:cs="Arial"/>
          <w:spacing w:val="1"/>
          <w:lang w:val="pl-PL"/>
        </w:rPr>
        <w:t xml:space="preserve"> z</w:t>
      </w:r>
      <w:r w:rsidRPr="00087ED3">
        <w:rPr>
          <w:rFonts w:ascii="Arial" w:hAnsi="Arial" w:cs="Arial"/>
          <w:lang w:val="pl-PL"/>
        </w:rPr>
        <w:t>ł</w:t>
      </w:r>
      <w:r w:rsidRPr="00087ED3">
        <w:rPr>
          <w:rFonts w:ascii="Arial" w:hAnsi="Arial" w:cs="Arial"/>
          <w:spacing w:val="1"/>
          <w:lang w:val="pl-PL"/>
        </w:rPr>
        <w:t>oż</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 xml:space="preserve">z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isem</w:t>
      </w:r>
      <w:r w:rsidRPr="00087ED3">
        <w:rPr>
          <w:rFonts w:ascii="Arial" w:hAnsi="Arial" w:cs="Arial"/>
          <w:spacing w:val="1"/>
          <w:lang w:val="pl-PL"/>
        </w:rPr>
        <w:t>n</w:t>
      </w:r>
      <w:r w:rsidRPr="00087ED3">
        <w:rPr>
          <w:rFonts w:ascii="Arial" w:hAnsi="Arial" w:cs="Arial"/>
          <w:lang w:val="pl-PL"/>
        </w:rPr>
        <w:t>ego</w:t>
      </w:r>
      <w:r w:rsidRPr="00087ED3">
        <w:rPr>
          <w:rFonts w:ascii="Arial" w:hAnsi="Arial" w:cs="Arial"/>
          <w:spacing w:val="2"/>
          <w:lang w:val="pl-PL"/>
        </w:rPr>
        <w:t xml:space="preserve"> </w:t>
      </w:r>
      <w:r w:rsidRPr="00087ED3">
        <w:rPr>
          <w:rFonts w:ascii="Arial" w:hAnsi="Arial" w:cs="Arial"/>
          <w:lang w:val="pl-PL"/>
        </w:rPr>
        <w:t>oś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yra</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spacing w:val="-3"/>
          <w:lang w:val="pl-PL"/>
        </w:rPr>
        <w:t>g</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lang w:val="pl-PL"/>
        </w:rPr>
        <w:t>ł</w:t>
      </w:r>
      <w:r w:rsidRPr="00087ED3">
        <w:rPr>
          <w:rFonts w:ascii="Arial" w:hAnsi="Arial" w:cs="Arial"/>
          <w:spacing w:val="-1"/>
          <w:lang w:val="pl-PL"/>
        </w:rPr>
        <w:t>u</w:t>
      </w:r>
      <w:r w:rsidRPr="00087ED3">
        <w:rPr>
          <w:rFonts w:ascii="Arial" w:hAnsi="Arial" w:cs="Arial"/>
          <w:spacing w:val="1"/>
          <w:lang w:val="pl-PL"/>
        </w:rPr>
        <w:t>ż</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 xml:space="preserve">u </w:t>
      </w:r>
      <w:r w:rsidRPr="00087ED3">
        <w:rPr>
          <w:rFonts w:ascii="Arial" w:hAnsi="Arial" w:cs="Arial"/>
          <w:spacing w:val="1"/>
          <w:lang w:val="pl-PL"/>
        </w:rPr>
        <w:t>z</w:t>
      </w:r>
      <w:r w:rsidRPr="00087ED3">
        <w:rPr>
          <w:rFonts w:ascii="Arial" w:hAnsi="Arial" w:cs="Arial"/>
          <w:spacing w:val="-4"/>
          <w:lang w:val="pl-PL"/>
        </w:rPr>
        <w:t>w</w:t>
      </w:r>
      <w:r w:rsidRPr="00087ED3">
        <w:rPr>
          <w:rFonts w:ascii="Arial" w:hAnsi="Arial" w:cs="Arial"/>
          <w:lang w:val="pl-PL"/>
        </w:rPr>
        <w:t>ią</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ofer</w:t>
      </w:r>
      <w:r w:rsidRPr="00087ED3">
        <w:rPr>
          <w:rFonts w:ascii="Arial" w:hAnsi="Arial" w:cs="Arial"/>
          <w:spacing w:val="1"/>
          <w:lang w:val="pl-PL"/>
        </w:rPr>
        <w:t>t</w:t>
      </w:r>
      <w:r w:rsidRPr="00087ED3">
        <w:rPr>
          <w:rFonts w:ascii="Arial" w:hAnsi="Arial" w:cs="Arial"/>
          <w:lang w:val="pl-PL"/>
        </w:rPr>
        <w:t>ą.</w:t>
      </w:r>
    </w:p>
    <w:p w14:paraId="35B43CA2" w14:textId="77777777" w:rsidR="00F0622E" w:rsidRPr="00087ED3" w:rsidRDefault="00F0622E" w:rsidP="00203FE1">
      <w:pPr>
        <w:pStyle w:val="Akapitzlist"/>
        <w:numPr>
          <w:ilvl w:val="0"/>
          <w:numId w:val="31"/>
        </w:numPr>
        <w:spacing w:before="11" w:after="0"/>
        <w:ind w:left="426" w:right="-21"/>
        <w:jc w:val="both"/>
        <w:rPr>
          <w:rFonts w:ascii="Arial" w:hAnsi="Arial" w:cs="Arial"/>
          <w:lang w:val="pl-PL"/>
        </w:rPr>
      </w:pPr>
      <w:r w:rsidRPr="00087ED3">
        <w:rPr>
          <w:rFonts w:ascii="Arial" w:hAnsi="Arial" w:cs="Arial"/>
          <w:lang w:val="pl-PL"/>
        </w:rPr>
        <w:t>Przedłużenie terminu związania ofertą jest dopuszczalne tylko z jednoczesnym przedłużeniem okresu ważności wadium albo jeżeli nie jest to możliwie, z wniesieniem nowego wadium na przedłużony okres związania ofertą.</w:t>
      </w:r>
    </w:p>
    <w:p w14:paraId="5E86E57F" w14:textId="77777777" w:rsidR="00F0622E" w:rsidRPr="00087ED3" w:rsidRDefault="00F0622E">
      <w:pPr>
        <w:pStyle w:val="Akapitzlist"/>
        <w:spacing w:before="11" w:after="0"/>
        <w:ind w:left="426" w:right="-21"/>
        <w:jc w:val="both"/>
        <w:rPr>
          <w:rFonts w:ascii="Arial" w:hAnsi="Arial" w:cs="Arial"/>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5D2A5B57" w14:textId="77777777" w:rsidTr="00701D76">
        <w:tc>
          <w:tcPr>
            <w:tcW w:w="9732" w:type="dxa"/>
            <w:shd w:val="clear" w:color="auto" w:fill="E6E6E6"/>
          </w:tcPr>
          <w:p w14:paraId="781F2063" w14:textId="77777777" w:rsidR="00F0622E" w:rsidRPr="00087ED3" w:rsidRDefault="00F0622E" w:rsidP="00701D76">
            <w:pPr>
              <w:tabs>
                <w:tab w:val="left" w:pos="1980"/>
              </w:tabs>
              <w:spacing w:before="11" w:after="0"/>
              <w:ind w:left="1980" w:right="-20" w:hanging="1980"/>
              <w:rPr>
                <w:rFonts w:ascii="Arial" w:hAnsi="Arial" w:cs="Arial"/>
                <w:b/>
                <w:bCs/>
                <w:sz w:val="24"/>
                <w:szCs w:val="24"/>
                <w:lang w:val="pl-PL"/>
              </w:rPr>
            </w:pPr>
            <w:r w:rsidRPr="00087ED3">
              <w:rPr>
                <w:rFonts w:ascii="Arial" w:hAnsi="Arial" w:cs="Arial"/>
                <w:b/>
                <w:bCs/>
                <w:sz w:val="24"/>
                <w:szCs w:val="24"/>
                <w:lang w:val="pl-PL"/>
              </w:rPr>
              <w:t>Rozdział XVI</w:t>
            </w:r>
            <w:r w:rsidRPr="00087ED3">
              <w:rPr>
                <w:rFonts w:ascii="Arial" w:hAnsi="Arial" w:cs="Arial"/>
                <w:b/>
                <w:bCs/>
                <w:sz w:val="24"/>
                <w:szCs w:val="24"/>
                <w:lang w:val="pl-PL"/>
              </w:rPr>
              <w:tab/>
            </w:r>
            <w:r w:rsidRPr="00087ED3">
              <w:rPr>
                <w:rFonts w:ascii="Arial" w:hAnsi="Arial" w:cs="Arial"/>
                <w:b/>
                <w:bCs/>
                <w:sz w:val="24"/>
                <w:szCs w:val="24"/>
                <w:lang w:val="pl-PL"/>
              </w:rPr>
              <w:tab/>
              <w:t>Składanie i otwarcie ofert</w:t>
            </w:r>
          </w:p>
        </w:tc>
      </w:tr>
    </w:tbl>
    <w:p w14:paraId="3CFF0FAB" w14:textId="77777777" w:rsidR="00F0622E" w:rsidRPr="00087ED3" w:rsidRDefault="00F0622E" w:rsidP="00370793">
      <w:pPr>
        <w:tabs>
          <w:tab w:val="left" w:pos="1980"/>
        </w:tabs>
        <w:spacing w:before="11" w:after="0"/>
        <w:ind w:left="1980" w:right="-20" w:hanging="1980"/>
        <w:rPr>
          <w:rFonts w:ascii="Arial" w:hAnsi="Arial" w:cs="Arial"/>
          <w:b/>
          <w:bCs/>
          <w:sz w:val="24"/>
          <w:szCs w:val="24"/>
          <w:lang w:val="pl-PL"/>
        </w:rPr>
      </w:pPr>
    </w:p>
    <w:p w14:paraId="2008DEA7" w14:textId="7F44DC17" w:rsidR="00F0622E" w:rsidRPr="00087ED3" w:rsidRDefault="00F0622E" w:rsidP="00203FE1">
      <w:pPr>
        <w:pStyle w:val="Akapitzlist"/>
        <w:numPr>
          <w:ilvl w:val="0"/>
          <w:numId w:val="32"/>
        </w:numPr>
        <w:spacing w:after="0"/>
        <w:ind w:left="426" w:right="-21"/>
        <w:jc w:val="both"/>
        <w:rPr>
          <w:rFonts w:ascii="Arial" w:hAnsi="Arial" w:cs="Arial"/>
          <w:spacing w:val="-2"/>
          <w:lang w:val="pl-PL"/>
        </w:rPr>
      </w:pPr>
      <w:r w:rsidRPr="00087ED3">
        <w:rPr>
          <w:rFonts w:ascii="Arial" w:hAnsi="Arial" w:cs="Arial"/>
          <w:spacing w:val="-2"/>
          <w:lang w:val="pl-PL"/>
        </w:rPr>
        <w:t xml:space="preserve">Oferty należy składać do dnia </w:t>
      </w:r>
      <w:r w:rsidR="00550E88">
        <w:rPr>
          <w:rFonts w:ascii="Arial" w:hAnsi="Arial" w:cs="Arial"/>
          <w:b/>
          <w:spacing w:val="-2"/>
          <w:lang w:val="pl-PL"/>
        </w:rPr>
        <w:t>15</w:t>
      </w:r>
      <w:r w:rsidR="00EB15E2">
        <w:rPr>
          <w:rFonts w:ascii="Arial" w:hAnsi="Arial" w:cs="Arial"/>
          <w:b/>
          <w:spacing w:val="-2"/>
          <w:lang w:val="pl-PL"/>
        </w:rPr>
        <w:t>.10</w:t>
      </w:r>
      <w:r w:rsidRPr="00087ED3">
        <w:rPr>
          <w:rFonts w:ascii="Arial" w:hAnsi="Arial" w:cs="Arial"/>
          <w:b/>
          <w:spacing w:val="-2"/>
          <w:lang w:val="pl-PL"/>
        </w:rPr>
        <w:t xml:space="preserve">.2024 r. do godz. 10:00. </w:t>
      </w:r>
      <w:r w:rsidRPr="00087ED3">
        <w:rPr>
          <w:rFonts w:ascii="Arial" w:hAnsi="Arial" w:cs="Arial"/>
          <w:spacing w:val="-7"/>
          <w:lang w:val="pl-PL"/>
        </w:rPr>
        <w:t xml:space="preserve"> </w:t>
      </w:r>
    </w:p>
    <w:p w14:paraId="0F5263BE" w14:textId="77777777" w:rsidR="00F0622E" w:rsidRPr="00087ED3" w:rsidRDefault="00F0622E" w:rsidP="00203FE1">
      <w:pPr>
        <w:pStyle w:val="Akapitzlist"/>
        <w:numPr>
          <w:ilvl w:val="0"/>
          <w:numId w:val="32"/>
        </w:numPr>
        <w:spacing w:after="0"/>
        <w:ind w:left="426" w:right="-21"/>
        <w:jc w:val="both"/>
        <w:rPr>
          <w:rFonts w:ascii="Arial" w:hAnsi="Arial" w:cs="Arial"/>
          <w:spacing w:val="-2"/>
          <w:lang w:val="pl-PL"/>
        </w:rPr>
      </w:pPr>
      <w:r w:rsidRPr="00087ED3">
        <w:rPr>
          <w:rFonts w:ascii="Arial" w:hAnsi="Arial" w:cs="Arial"/>
          <w:spacing w:val="-2"/>
          <w:lang w:val="pl-PL"/>
        </w:rPr>
        <w:t>Do oferty należy dołączyć wszystkie wymagane w SWZ dokumenty.</w:t>
      </w:r>
    </w:p>
    <w:p w14:paraId="66C936E7" w14:textId="77777777" w:rsidR="00F0622E" w:rsidRPr="00087ED3" w:rsidRDefault="00F0622E" w:rsidP="00203FE1">
      <w:pPr>
        <w:pStyle w:val="Akapitzlist"/>
        <w:numPr>
          <w:ilvl w:val="0"/>
          <w:numId w:val="32"/>
        </w:numPr>
        <w:spacing w:after="0"/>
        <w:ind w:left="426" w:right="-21"/>
        <w:jc w:val="both"/>
        <w:rPr>
          <w:rFonts w:ascii="Arial" w:hAnsi="Arial" w:cs="Arial"/>
          <w:spacing w:val="-2"/>
          <w:lang w:val="pl-PL"/>
        </w:rPr>
      </w:pPr>
      <w:r w:rsidRPr="00087ED3">
        <w:rPr>
          <w:rFonts w:ascii="Arial" w:hAnsi="Arial" w:cs="Arial"/>
          <w:spacing w:val="-2"/>
          <w:lang w:val="pl-PL"/>
        </w:rPr>
        <w:t>Wykonawca może złożyć tylko jedną ofertę.</w:t>
      </w:r>
    </w:p>
    <w:p w14:paraId="504C35AD" w14:textId="77777777" w:rsidR="00F0622E" w:rsidRPr="00087ED3" w:rsidRDefault="00F0622E" w:rsidP="00203FE1">
      <w:pPr>
        <w:pStyle w:val="Akapitzlist"/>
        <w:numPr>
          <w:ilvl w:val="0"/>
          <w:numId w:val="32"/>
        </w:numPr>
        <w:spacing w:after="0"/>
        <w:ind w:left="426" w:right="-21"/>
        <w:jc w:val="both"/>
        <w:rPr>
          <w:rFonts w:ascii="Arial" w:hAnsi="Arial" w:cs="Arial"/>
          <w:spacing w:val="-2"/>
          <w:lang w:val="pl-PL"/>
        </w:rPr>
      </w:pPr>
      <w:r w:rsidRPr="00087ED3">
        <w:rPr>
          <w:rFonts w:ascii="Arial" w:hAnsi="Arial" w:cs="Arial"/>
          <w:spacing w:val="-2"/>
          <w:lang w:val="pl-PL"/>
        </w:rPr>
        <w:t>Zamawiający odrzuci ofertę złożoną po terminie składania ofert.</w:t>
      </w:r>
    </w:p>
    <w:p w14:paraId="16B40E0F"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Wykonawca przed upływem terminu do składania ofert może wycofać ofertę za pośrednictwem Portalu</w:t>
      </w:r>
    </w:p>
    <w:p w14:paraId="148C119F"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Wykonawca po upływie terminu do składania ofert nie może wycofać złożonej oferty.</w:t>
      </w:r>
    </w:p>
    <w:p w14:paraId="5C8CAEC4" w14:textId="3044F08F"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Otwarcie</w:t>
      </w:r>
      <w:r w:rsidRPr="00087ED3">
        <w:rPr>
          <w:rFonts w:ascii="Arial" w:hAnsi="Arial" w:cs="Arial"/>
          <w:b/>
          <w:bCs/>
          <w:spacing w:val="26"/>
          <w:lang w:val="pl-PL"/>
        </w:rPr>
        <w:t xml:space="preserve"> </w:t>
      </w:r>
      <w:r w:rsidRPr="00087ED3">
        <w:rPr>
          <w:rFonts w:ascii="Arial" w:hAnsi="Arial" w:cs="Arial"/>
          <w:bCs/>
          <w:spacing w:val="-2"/>
          <w:lang w:val="pl-PL"/>
        </w:rPr>
        <w:t>o</w:t>
      </w:r>
      <w:r w:rsidRPr="00087ED3">
        <w:rPr>
          <w:rFonts w:ascii="Arial" w:hAnsi="Arial" w:cs="Arial"/>
          <w:bCs/>
          <w:spacing w:val="1"/>
          <w:lang w:val="pl-PL"/>
        </w:rPr>
        <w:t>f</w:t>
      </w:r>
      <w:r w:rsidRPr="00087ED3">
        <w:rPr>
          <w:rFonts w:ascii="Arial" w:hAnsi="Arial" w:cs="Arial"/>
          <w:bCs/>
          <w:spacing w:val="-1"/>
          <w:lang w:val="pl-PL"/>
        </w:rPr>
        <w:t>e</w:t>
      </w:r>
      <w:r w:rsidRPr="00087ED3">
        <w:rPr>
          <w:rFonts w:ascii="Arial" w:hAnsi="Arial" w:cs="Arial"/>
          <w:bCs/>
          <w:spacing w:val="1"/>
          <w:lang w:val="pl-PL"/>
        </w:rPr>
        <w:t>r</w:t>
      </w:r>
      <w:r w:rsidRPr="00087ED3">
        <w:rPr>
          <w:rFonts w:ascii="Arial" w:hAnsi="Arial" w:cs="Arial"/>
          <w:bCs/>
          <w:lang w:val="pl-PL"/>
        </w:rPr>
        <w:t>t</w:t>
      </w:r>
      <w:r w:rsidRPr="00087ED3">
        <w:rPr>
          <w:rFonts w:ascii="Arial" w:hAnsi="Arial" w:cs="Arial"/>
          <w:bCs/>
          <w:spacing w:val="28"/>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pu</w:t>
      </w:r>
      <w:r w:rsidRPr="00087ED3">
        <w:rPr>
          <w:rFonts w:ascii="Arial" w:hAnsi="Arial" w:cs="Arial"/>
          <w:lang w:val="pl-PL"/>
        </w:rPr>
        <w:t>je</w:t>
      </w:r>
      <w:r w:rsidRPr="00087ED3">
        <w:rPr>
          <w:rFonts w:ascii="Arial" w:hAnsi="Arial" w:cs="Arial"/>
          <w:spacing w:val="28"/>
          <w:lang w:val="pl-PL"/>
        </w:rPr>
        <w:t xml:space="preserve"> </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27"/>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8"/>
          <w:lang w:val="pl-PL"/>
        </w:rPr>
        <w:t xml:space="preserve"> </w:t>
      </w:r>
      <w:r w:rsidRPr="00087ED3">
        <w:rPr>
          <w:rFonts w:ascii="Arial" w:hAnsi="Arial" w:cs="Arial"/>
          <w:spacing w:val="1"/>
          <w:lang w:val="pl-PL"/>
        </w:rPr>
        <w:t>u</w:t>
      </w:r>
      <w:r w:rsidRPr="00087ED3">
        <w:rPr>
          <w:rFonts w:ascii="Arial" w:hAnsi="Arial" w:cs="Arial"/>
          <w:spacing w:val="-1"/>
          <w:lang w:val="pl-PL"/>
        </w:rPr>
        <w:t>p</w:t>
      </w:r>
      <w:r w:rsidRPr="00087ED3">
        <w:rPr>
          <w:rFonts w:ascii="Arial" w:hAnsi="Arial" w:cs="Arial"/>
          <w:lang w:val="pl-PL"/>
        </w:rPr>
        <w:t>ły</w:t>
      </w:r>
      <w:r w:rsidRPr="00087ED3">
        <w:rPr>
          <w:rFonts w:ascii="Arial" w:hAnsi="Arial" w:cs="Arial"/>
          <w:spacing w:val="3"/>
          <w:lang w:val="pl-PL"/>
        </w:rPr>
        <w:t>w</w:t>
      </w:r>
      <w:r w:rsidRPr="00087ED3">
        <w:rPr>
          <w:rFonts w:ascii="Arial" w:hAnsi="Arial" w:cs="Arial"/>
          <w:lang w:val="pl-PL"/>
        </w:rPr>
        <w:t>ie</w:t>
      </w:r>
      <w:r w:rsidRPr="00087ED3">
        <w:rPr>
          <w:rFonts w:ascii="Arial" w:hAnsi="Arial" w:cs="Arial"/>
          <w:spacing w:val="30"/>
          <w:lang w:val="pl-PL"/>
        </w:rPr>
        <w:t xml:space="preserve">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u</w:t>
      </w:r>
      <w:r w:rsidRPr="00087ED3">
        <w:rPr>
          <w:rFonts w:ascii="Arial" w:hAnsi="Arial" w:cs="Arial"/>
          <w:spacing w:val="30"/>
          <w:lang w:val="pl-PL"/>
        </w:rPr>
        <w:t xml:space="preserve"> </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ł</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7"/>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t</w:t>
      </w:r>
      <w:r w:rsidRPr="00087ED3">
        <w:rPr>
          <w:rFonts w:ascii="Arial" w:hAnsi="Arial" w:cs="Arial"/>
          <w:spacing w:val="31"/>
          <w:lang w:val="pl-PL"/>
        </w:rPr>
        <w:t xml:space="preserve"> </w:t>
      </w:r>
      <w:r w:rsidRPr="00087ED3">
        <w:rPr>
          <w:rFonts w:ascii="Arial" w:hAnsi="Arial" w:cs="Arial"/>
          <w:spacing w:val="1"/>
          <w:lang w:val="pl-PL"/>
        </w:rPr>
        <w:t>t</w:t>
      </w:r>
      <w:r w:rsidRPr="00087ED3">
        <w:rPr>
          <w:rFonts w:ascii="Arial" w:hAnsi="Arial" w:cs="Arial"/>
          <w:lang w:val="pl-PL"/>
        </w:rPr>
        <w:t xml:space="preserve">j. </w:t>
      </w:r>
      <w:r w:rsidR="00550E88">
        <w:rPr>
          <w:rFonts w:ascii="Arial" w:hAnsi="Arial" w:cs="Arial"/>
          <w:b/>
          <w:bCs/>
          <w:lang w:val="pl-PL"/>
        </w:rPr>
        <w:t>15</w:t>
      </w:r>
      <w:r w:rsidR="00EB15E2">
        <w:rPr>
          <w:rFonts w:ascii="Arial" w:hAnsi="Arial" w:cs="Arial"/>
          <w:b/>
          <w:bCs/>
          <w:lang w:val="pl-PL"/>
        </w:rPr>
        <w:t>.10</w:t>
      </w:r>
      <w:r w:rsidRPr="00087ED3">
        <w:rPr>
          <w:rFonts w:ascii="Arial" w:hAnsi="Arial" w:cs="Arial"/>
          <w:b/>
          <w:bCs/>
          <w:lang w:val="pl-PL"/>
        </w:rPr>
        <w:t>.2024 r.</w:t>
      </w:r>
      <w:r w:rsidRPr="00087ED3">
        <w:rPr>
          <w:rFonts w:ascii="Arial" w:hAnsi="Arial" w:cs="Arial"/>
          <w:b/>
          <w:bCs/>
          <w:spacing w:val="-1"/>
          <w:lang w:val="pl-PL"/>
        </w:rPr>
        <w:t xml:space="preserve"> </w:t>
      </w:r>
      <w:r w:rsidRPr="00087ED3">
        <w:rPr>
          <w:rFonts w:ascii="Arial" w:hAnsi="Arial" w:cs="Arial"/>
          <w:b/>
          <w:bCs/>
          <w:spacing w:val="-1"/>
          <w:lang w:val="pl-PL"/>
        </w:rPr>
        <w:br/>
      </w:r>
      <w:r w:rsidRPr="00087ED3">
        <w:rPr>
          <w:rFonts w:ascii="Arial" w:hAnsi="Arial" w:cs="Arial"/>
          <w:b/>
          <w:bCs/>
          <w:lang w:val="pl-PL"/>
        </w:rPr>
        <w:t>o</w:t>
      </w:r>
      <w:r w:rsidRPr="00087ED3">
        <w:rPr>
          <w:rFonts w:ascii="Arial" w:hAnsi="Arial" w:cs="Arial"/>
          <w:b/>
          <w:bCs/>
          <w:spacing w:val="-4"/>
          <w:lang w:val="pl-PL"/>
        </w:rPr>
        <w:t xml:space="preserve"> </w:t>
      </w:r>
      <w:r w:rsidRPr="00087ED3">
        <w:rPr>
          <w:rFonts w:ascii="Arial" w:hAnsi="Arial" w:cs="Arial"/>
          <w:b/>
          <w:bCs/>
          <w:spacing w:val="-1"/>
          <w:lang w:val="pl-PL"/>
        </w:rPr>
        <w:t>g</w:t>
      </w:r>
      <w:r w:rsidRPr="00087ED3">
        <w:rPr>
          <w:rFonts w:ascii="Arial" w:hAnsi="Arial" w:cs="Arial"/>
          <w:b/>
          <w:bCs/>
          <w:lang w:val="pl-PL"/>
        </w:rPr>
        <w:t>o</w:t>
      </w:r>
      <w:r w:rsidRPr="00087ED3">
        <w:rPr>
          <w:rFonts w:ascii="Arial" w:hAnsi="Arial" w:cs="Arial"/>
          <w:b/>
          <w:bCs/>
          <w:spacing w:val="1"/>
          <w:lang w:val="pl-PL"/>
        </w:rPr>
        <w:t>d</w:t>
      </w:r>
      <w:r w:rsidRPr="00087ED3">
        <w:rPr>
          <w:rFonts w:ascii="Arial" w:hAnsi="Arial" w:cs="Arial"/>
          <w:b/>
          <w:bCs/>
          <w:lang w:val="pl-PL"/>
        </w:rPr>
        <w:t>z.</w:t>
      </w:r>
      <w:r w:rsidRPr="00087ED3">
        <w:rPr>
          <w:rFonts w:ascii="Arial" w:hAnsi="Arial" w:cs="Arial"/>
          <w:b/>
          <w:bCs/>
          <w:spacing w:val="-3"/>
          <w:lang w:val="pl-PL"/>
        </w:rPr>
        <w:t xml:space="preserve"> </w:t>
      </w:r>
      <w:r w:rsidRPr="00087ED3">
        <w:rPr>
          <w:rFonts w:ascii="Arial" w:hAnsi="Arial" w:cs="Arial"/>
          <w:b/>
          <w:bCs/>
          <w:lang w:val="pl-PL"/>
        </w:rPr>
        <w:t>10.30</w:t>
      </w:r>
      <w:r w:rsidRPr="00087ED3">
        <w:rPr>
          <w:rFonts w:ascii="Arial" w:hAnsi="Arial" w:cs="Arial"/>
          <w:lang w:val="pl-PL"/>
        </w:rPr>
        <w:t>.</w:t>
      </w:r>
    </w:p>
    <w:p w14:paraId="1C198346"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Je</w:t>
      </w:r>
      <w:r w:rsidRPr="00087ED3">
        <w:rPr>
          <w:rFonts w:ascii="Arial" w:hAnsi="Arial" w:cs="Arial"/>
          <w:spacing w:val="-1"/>
          <w:lang w:val="pl-PL"/>
        </w:rPr>
        <w:t>ż</w:t>
      </w:r>
      <w:r w:rsidRPr="00087ED3">
        <w:rPr>
          <w:rFonts w:ascii="Arial" w:hAnsi="Arial" w:cs="Arial"/>
          <w:lang w:val="pl-PL"/>
        </w:rPr>
        <w:t>eli</w:t>
      </w:r>
      <w:r w:rsidRPr="00087ED3">
        <w:rPr>
          <w:rFonts w:ascii="Arial" w:hAnsi="Arial" w:cs="Arial"/>
          <w:spacing w:val="47"/>
          <w:lang w:val="pl-PL"/>
        </w:rPr>
        <w:t xml:space="preserve"> </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arcie</w:t>
      </w:r>
      <w:r w:rsidRPr="00087ED3">
        <w:rPr>
          <w:rFonts w:ascii="Arial" w:hAnsi="Arial" w:cs="Arial"/>
          <w:spacing w:val="46"/>
          <w:lang w:val="pl-PL"/>
        </w:rPr>
        <w:t xml:space="preserve"> </w:t>
      </w:r>
      <w:r w:rsidRPr="00087ED3">
        <w:rPr>
          <w:rFonts w:ascii="Arial" w:hAnsi="Arial" w:cs="Arial"/>
          <w:lang w:val="pl-PL"/>
        </w:rPr>
        <w:t>ofert</w:t>
      </w:r>
      <w:r w:rsidRPr="00087ED3">
        <w:rPr>
          <w:rFonts w:ascii="Arial" w:hAnsi="Arial" w:cs="Arial"/>
          <w:spacing w:val="45"/>
          <w:lang w:val="pl-PL"/>
        </w:rPr>
        <w:t xml:space="preserve"> </w:t>
      </w:r>
      <w:r w:rsidRPr="00087ED3">
        <w:rPr>
          <w:rFonts w:ascii="Arial" w:hAnsi="Arial" w:cs="Arial"/>
          <w:spacing w:val="1"/>
          <w:lang w:val="pl-PL"/>
        </w:rPr>
        <w:t>n</w:t>
      </w:r>
      <w:r w:rsidRPr="00087ED3">
        <w:rPr>
          <w:rFonts w:ascii="Arial" w:hAnsi="Arial" w:cs="Arial"/>
          <w:lang w:val="pl-PL"/>
        </w:rPr>
        <w:t>as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pu</w:t>
      </w:r>
      <w:r w:rsidRPr="00087ED3">
        <w:rPr>
          <w:rFonts w:ascii="Arial" w:hAnsi="Arial" w:cs="Arial"/>
          <w:lang w:val="pl-PL"/>
        </w:rPr>
        <w:t>je</w:t>
      </w:r>
      <w:r w:rsidRPr="00087ED3">
        <w:rPr>
          <w:rFonts w:ascii="Arial" w:hAnsi="Arial" w:cs="Arial"/>
          <w:spacing w:val="44"/>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45"/>
          <w:lang w:val="pl-PL"/>
        </w:rPr>
        <w:t xml:space="preserve"> </w:t>
      </w:r>
      <w:r w:rsidRPr="00087ED3">
        <w:rPr>
          <w:rFonts w:ascii="Arial" w:hAnsi="Arial" w:cs="Arial"/>
          <w:spacing w:val="-1"/>
          <w:lang w:val="pl-PL"/>
        </w:rPr>
        <w:t>u</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iu</w:t>
      </w:r>
      <w:r w:rsidRPr="00087ED3">
        <w:rPr>
          <w:rFonts w:ascii="Arial" w:hAnsi="Arial" w:cs="Arial"/>
          <w:spacing w:val="49"/>
          <w:lang w:val="pl-PL"/>
        </w:rPr>
        <w:t xml:space="preserve"> </w:t>
      </w:r>
      <w:r w:rsidRPr="00087ED3">
        <w:rPr>
          <w:rFonts w:ascii="Arial" w:hAnsi="Arial" w:cs="Arial"/>
          <w:spacing w:val="-3"/>
          <w:lang w:val="pl-PL"/>
        </w:rPr>
        <w:t>s</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t</w:t>
      </w:r>
      <w:r w:rsidRPr="00087ED3">
        <w:rPr>
          <w:rFonts w:ascii="Arial" w:hAnsi="Arial" w:cs="Arial"/>
          <w:lang w:val="pl-PL"/>
        </w:rPr>
        <w:t>emu</w:t>
      </w:r>
      <w:r w:rsidRPr="00087ED3">
        <w:rPr>
          <w:rFonts w:ascii="Arial" w:hAnsi="Arial" w:cs="Arial"/>
          <w:spacing w:val="48"/>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l</w:t>
      </w:r>
      <w:r w:rsidRPr="00087ED3">
        <w:rPr>
          <w:rFonts w:ascii="Arial" w:hAnsi="Arial" w:cs="Arial"/>
          <w:lang w:val="pl-PL"/>
        </w:rPr>
        <w:t>ei</w:t>
      </w:r>
      <w:r w:rsidRPr="00087ED3">
        <w:rPr>
          <w:rFonts w:ascii="Arial" w:hAnsi="Arial" w:cs="Arial"/>
          <w:spacing w:val="-1"/>
          <w:lang w:val="pl-PL"/>
        </w:rPr>
        <w:t>n</w:t>
      </w:r>
      <w:r w:rsidRPr="00087ED3">
        <w:rPr>
          <w:rFonts w:ascii="Arial" w:hAnsi="Arial" w:cs="Arial"/>
          <w:spacing w:val="1"/>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eg</w:t>
      </w:r>
      <w:r w:rsidRPr="00087ED3">
        <w:rPr>
          <w:rFonts w:ascii="Arial" w:hAnsi="Arial" w:cs="Arial"/>
          <w:spacing w:val="1"/>
          <w:lang w:val="pl-PL"/>
        </w:rPr>
        <w:t>o</w:t>
      </w:r>
      <w:r w:rsidRPr="00087ED3">
        <w:rPr>
          <w:rFonts w:ascii="Arial" w:hAnsi="Arial" w:cs="Arial"/>
          <w:lang w:val="pl-PL"/>
        </w:rPr>
        <w:t>,</w:t>
      </w:r>
      <w:r w:rsidRPr="00087ED3">
        <w:rPr>
          <w:rFonts w:ascii="Arial" w:hAnsi="Arial" w:cs="Arial"/>
          <w:spacing w:val="46"/>
          <w:lang w:val="pl-PL"/>
        </w:rPr>
        <w:t xml:space="preserve"> </w:t>
      </w:r>
      <w:r w:rsidRPr="00087ED3">
        <w:rPr>
          <w:rFonts w:ascii="Arial" w:hAnsi="Arial" w:cs="Arial"/>
          <w:lang w:val="pl-PL"/>
        </w:rPr>
        <w:t>w</w:t>
      </w:r>
      <w:r w:rsidRPr="00087ED3">
        <w:rPr>
          <w:rFonts w:ascii="Arial" w:hAnsi="Arial" w:cs="Arial"/>
          <w:spacing w:val="47"/>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u a</w:t>
      </w:r>
      <w:r w:rsidRPr="00087ED3">
        <w:rPr>
          <w:rFonts w:ascii="Arial" w:hAnsi="Arial" w:cs="Arial"/>
          <w:spacing w:val="-1"/>
          <w:lang w:val="pl-PL"/>
        </w:rPr>
        <w:t>w</w:t>
      </w:r>
      <w:r w:rsidRPr="00087ED3">
        <w:rPr>
          <w:rFonts w:ascii="Arial" w:hAnsi="Arial" w:cs="Arial"/>
          <w:lang w:val="pl-PL"/>
        </w:rPr>
        <w:t>arii</w:t>
      </w:r>
      <w:r w:rsidRPr="00087ED3">
        <w:rPr>
          <w:rFonts w:ascii="Arial" w:hAnsi="Arial" w:cs="Arial"/>
          <w:spacing w:val="1"/>
          <w:lang w:val="pl-PL"/>
        </w:rPr>
        <w:t xml:space="preserve"> t</w:t>
      </w:r>
      <w:r w:rsidRPr="00087ED3">
        <w:rPr>
          <w:rFonts w:ascii="Arial" w:hAnsi="Arial" w:cs="Arial"/>
          <w:lang w:val="pl-PL"/>
        </w:rPr>
        <w:t>ego</w:t>
      </w:r>
      <w:r w:rsidRPr="00087ED3">
        <w:rPr>
          <w:rFonts w:ascii="Arial" w:hAnsi="Arial" w:cs="Arial"/>
          <w:spacing w:val="2"/>
          <w:lang w:val="pl-PL"/>
        </w:rPr>
        <w:t xml:space="preserve"> </w:t>
      </w:r>
      <w:r w:rsidRPr="00087ED3">
        <w:rPr>
          <w:rFonts w:ascii="Arial" w:hAnsi="Arial" w:cs="Arial"/>
          <w:lang w:val="pl-PL"/>
        </w:rPr>
        <w:t>s</w:t>
      </w:r>
      <w:r w:rsidRPr="00087ED3">
        <w:rPr>
          <w:rFonts w:ascii="Arial" w:hAnsi="Arial" w:cs="Arial"/>
          <w:spacing w:val="-1"/>
          <w:lang w:val="pl-PL"/>
        </w:rPr>
        <w:t>y</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m</w:t>
      </w:r>
      <w:r w:rsidRPr="00087ED3">
        <w:rPr>
          <w:rFonts w:ascii="Arial" w:hAnsi="Arial" w:cs="Arial"/>
          <w:spacing w:val="1"/>
          <w:lang w:val="pl-PL"/>
        </w:rPr>
        <w:t>u</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spacing w:val="-2"/>
          <w:lang w:val="pl-PL"/>
        </w:rPr>
        <w:t>ó</w:t>
      </w:r>
      <w:r w:rsidRPr="00087ED3">
        <w:rPr>
          <w:rFonts w:ascii="Arial" w:hAnsi="Arial" w:cs="Arial"/>
          <w:lang w:val="pl-PL"/>
        </w:rPr>
        <w:t>ra</w:t>
      </w:r>
      <w:r w:rsidRPr="00087ED3">
        <w:rPr>
          <w:rFonts w:ascii="Arial" w:hAnsi="Arial" w:cs="Arial"/>
          <w:spacing w:val="1"/>
          <w:lang w:val="pl-PL"/>
        </w:rPr>
        <w:t xml:space="preserve"> p</w:t>
      </w:r>
      <w:r w:rsidRPr="00087ED3">
        <w:rPr>
          <w:rFonts w:ascii="Arial" w:hAnsi="Arial" w:cs="Arial"/>
          <w:lang w:val="pl-PL"/>
        </w:rPr>
        <w:t>owo</w:t>
      </w:r>
      <w:r w:rsidRPr="00087ED3">
        <w:rPr>
          <w:rFonts w:ascii="Arial" w:hAnsi="Arial" w:cs="Arial"/>
          <w:spacing w:val="-1"/>
          <w:lang w:val="pl-PL"/>
        </w:rPr>
        <w:t>d</w:t>
      </w:r>
      <w:r w:rsidRPr="00087ED3">
        <w:rPr>
          <w:rFonts w:ascii="Arial" w:hAnsi="Arial" w:cs="Arial"/>
          <w:spacing w:val="1"/>
          <w:lang w:val="pl-PL"/>
        </w:rPr>
        <w:t>u</w:t>
      </w:r>
      <w:r w:rsidRPr="00087ED3">
        <w:rPr>
          <w:rFonts w:ascii="Arial" w:hAnsi="Arial" w:cs="Arial"/>
          <w:lang w:val="pl-PL"/>
        </w:rPr>
        <w:t>je</w:t>
      </w:r>
      <w:r w:rsidRPr="00087ED3">
        <w:rPr>
          <w:rFonts w:ascii="Arial" w:hAnsi="Arial" w:cs="Arial"/>
          <w:spacing w:val="1"/>
          <w:lang w:val="pl-PL"/>
        </w:rPr>
        <w:t xml:space="preserve"> b</w:t>
      </w:r>
      <w:r w:rsidRPr="00087ED3">
        <w:rPr>
          <w:rFonts w:ascii="Arial" w:hAnsi="Arial" w:cs="Arial"/>
          <w:lang w:val="pl-PL"/>
        </w:rPr>
        <w:t>rak 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l</w:t>
      </w:r>
      <w:r w:rsidRPr="00087ED3">
        <w:rPr>
          <w:rFonts w:ascii="Arial" w:hAnsi="Arial" w:cs="Arial"/>
          <w:spacing w:val="-2"/>
          <w:lang w:val="pl-PL"/>
        </w:rPr>
        <w:t>i</w:t>
      </w:r>
      <w:r w:rsidRPr="00087ED3">
        <w:rPr>
          <w:rFonts w:ascii="Arial" w:hAnsi="Arial" w:cs="Arial"/>
          <w:spacing w:val="-1"/>
          <w:lang w:val="pl-PL"/>
        </w:rPr>
        <w:t>w</w:t>
      </w:r>
      <w:r w:rsidRPr="00087ED3">
        <w:rPr>
          <w:rFonts w:ascii="Arial" w:hAnsi="Arial" w:cs="Arial"/>
          <w:lang w:val="pl-PL"/>
        </w:rPr>
        <w:t>ości</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arcia</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ert</w:t>
      </w:r>
      <w:r w:rsidRPr="00087ED3">
        <w:rPr>
          <w:rFonts w:ascii="Arial" w:hAnsi="Arial" w:cs="Arial"/>
          <w:spacing w:val="2"/>
          <w:lang w:val="pl-PL"/>
        </w:rPr>
        <w:t xml:space="preserve"> </w:t>
      </w:r>
      <w:r w:rsidRPr="00087ED3">
        <w:rPr>
          <w:rFonts w:ascii="Arial" w:hAnsi="Arial" w:cs="Arial"/>
          <w:lang w:val="pl-PL"/>
        </w:rPr>
        <w:t xml:space="preserve">w </w:t>
      </w:r>
      <w:r w:rsidRPr="00087ED3">
        <w:rPr>
          <w:rFonts w:ascii="Arial" w:hAnsi="Arial" w:cs="Arial"/>
          <w:spacing w:val="-1"/>
          <w:lang w:val="pl-PL"/>
        </w:rPr>
        <w:t>t</w:t>
      </w:r>
      <w:r w:rsidRPr="00087ED3">
        <w:rPr>
          <w:rFonts w:ascii="Arial" w:hAnsi="Arial" w:cs="Arial"/>
          <w:lang w:val="pl-PL"/>
        </w:rPr>
        <w:t>ermi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lang w:val="pl-PL"/>
        </w:rPr>
        <w:t>okreś</w:t>
      </w:r>
      <w:r w:rsidRPr="00087ED3">
        <w:rPr>
          <w:rFonts w:ascii="Arial" w:hAnsi="Arial" w:cs="Arial"/>
          <w:spacing w:val="-2"/>
          <w:lang w:val="pl-PL"/>
        </w:rPr>
        <w:t>l</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 xml:space="preserve">ym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a</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2"/>
          <w:lang w:val="pl-PL"/>
        </w:rPr>
        <w:t>j</w:t>
      </w:r>
      <w:r w:rsidRPr="00087ED3">
        <w:rPr>
          <w:rFonts w:ascii="Arial" w:hAnsi="Arial" w:cs="Arial"/>
          <w:lang w:val="pl-PL"/>
        </w:rPr>
        <w:t>ącego,</w:t>
      </w:r>
      <w:r w:rsidRPr="00087ED3">
        <w:rPr>
          <w:rFonts w:ascii="Arial" w:hAnsi="Arial" w:cs="Arial"/>
          <w:spacing w:val="-7"/>
          <w:lang w:val="pl-PL"/>
        </w:rPr>
        <w:t xml:space="preserve"> </w:t>
      </w:r>
      <w:r w:rsidRPr="00087ED3">
        <w:rPr>
          <w:rFonts w:ascii="Arial" w:hAnsi="Arial" w:cs="Arial"/>
          <w:lang w:val="pl-PL"/>
        </w:rPr>
        <w:t>ot</w:t>
      </w:r>
      <w:r w:rsidRPr="00087ED3">
        <w:rPr>
          <w:rFonts w:ascii="Arial" w:hAnsi="Arial" w:cs="Arial"/>
          <w:spacing w:val="-2"/>
          <w:lang w:val="pl-PL"/>
        </w:rPr>
        <w:t>w</w:t>
      </w:r>
      <w:r w:rsidRPr="00087ED3">
        <w:rPr>
          <w:rFonts w:ascii="Arial" w:hAnsi="Arial" w:cs="Arial"/>
          <w:lang w:val="pl-PL"/>
        </w:rPr>
        <w:t>arcie</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 xml:space="preserve">t </w:t>
      </w:r>
      <w:r w:rsidRPr="00087ED3">
        <w:rPr>
          <w:rFonts w:ascii="Arial" w:hAnsi="Arial" w:cs="Arial"/>
          <w:spacing w:val="1"/>
          <w:lang w:val="pl-PL"/>
        </w:rPr>
        <w:t>n</w:t>
      </w:r>
      <w:r w:rsidRPr="00087ED3">
        <w:rPr>
          <w:rFonts w:ascii="Arial" w:hAnsi="Arial" w:cs="Arial"/>
          <w:lang w:val="pl-PL"/>
        </w:rPr>
        <w:t>as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pu</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 xml:space="preserve"> 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c</w:t>
      </w:r>
      <w:r w:rsidRPr="00087ED3">
        <w:rPr>
          <w:rFonts w:ascii="Arial" w:hAnsi="Arial" w:cs="Arial"/>
          <w:spacing w:val="1"/>
          <w:lang w:val="pl-PL"/>
        </w:rPr>
        <w:t>zn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lang w:val="pl-PL"/>
        </w:rPr>
        <w:t>ięciu</w:t>
      </w:r>
      <w:r w:rsidRPr="00087ED3">
        <w:rPr>
          <w:rFonts w:ascii="Arial" w:hAnsi="Arial" w:cs="Arial"/>
          <w:spacing w:val="-1"/>
          <w:lang w:val="pl-PL"/>
        </w:rPr>
        <w:t xml:space="preserve"> </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arii.</w:t>
      </w:r>
    </w:p>
    <w:p w14:paraId="19CDE7C1"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Postępowanie o udzielenie zamówienia jest prowadzone przez komisję przetargową powołaną Zarządzeniem Burmistrza Miasta i Gminy Mrocza.</w:t>
      </w:r>
    </w:p>
    <w:p w14:paraId="0B4089FE"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Zamawiający poinformuje o zmianie terminu otwarcia ofert na stronie internetowej prowadzonego postępowania.</w:t>
      </w:r>
    </w:p>
    <w:p w14:paraId="45FA9590"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Zamawiający, najpóźniej przed otwarciem ofert, udostępnia na stronie internetowej prowadzonego postępowania informację o kwocie, jaką zamierza przeznaczyć na sfinansowanie zamówienia.</w:t>
      </w:r>
    </w:p>
    <w:p w14:paraId="3948894F" w14:textId="77777777" w:rsidR="00F0622E" w:rsidRPr="00087ED3" w:rsidRDefault="00F0622E" w:rsidP="00203FE1">
      <w:pPr>
        <w:pStyle w:val="Akapitzlist"/>
        <w:numPr>
          <w:ilvl w:val="0"/>
          <w:numId w:val="32"/>
        </w:numPr>
        <w:spacing w:after="0"/>
        <w:ind w:left="426" w:right="-21"/>
        <w:jc w:val="both"/>
        <w:rPr>
          <w:rFonts w:ascii="Arial" w:hAnsi="Arial" w:cs="Arial"/>
          <w:lang w:val="pl-PL"/>
        </w:rPr>
      </w:pPr>
      <w:r w:rsidRPr="00087ED3">
        <w:rPr>
          <w:rFonts w:ascii="Arial" w:hAnsi="Arial" w:cs="Arial"/>
          <w:lang w:val="pl-PL"/>
        </w:rPr>
        <w:t>Zamawiający, niezwłocznie po otwarciu ofert, udostępnia na stronie internetowej prowadzonego postępowania informacje o:</w:t>
      </w:r>
    </w:p>
    <w:p w14:paraId="2EC866EE" w14:textId="77777777" w:rsidR="00F0622E" w:rsidRPr="00087ED3" w:rsidRDefault="00F0622E" w:rsidP="007614BF">
      <w:pPr>
        <w:pStyle w:val="Akapitzlist"/>
        <w:numPr>
          <w:ilvl w:val="0"/>
          <w:numId w:val="33"/>
        </w:numPr>
        <w:spacing w:after="0"/>
        <w:ind w:right="-21"/>
        <w:jc w:val="both"/>
        <w:rPr>
          <w:rFonts w:ascii="Arial" w:hAnsi="Arial" w:cs="Arial"/>
          <w:lang w:val="pl-PL"/>
        </w:rPr>
      </w:pPr>
      <w:r w:rsidRPr="00087ED3">
        <w:rPr>
          <w:rFonts w:ascii="Arial" w:hAnsi="Arial" w:cs="Arial"/>
          <w:spacing w:val="1"/>
          <w:lang w:val="pl-PL"/>
        </w:rPr>
        <w:t>n</w:t>
      </w:r>
      <w:r w:rsidRPr="00087ED3">
        <w:rPr>
          <w:rFonts w:ascii="Arial" w:hAnsi="Arial" w:cs="Arial"/>
          <w:spacing w:val="-2"/>
          <w:lang w:val="pl-PL"/>
        </w:rPr>
        <w:t>a</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ach</w:t>
      </w:r>
      <w:r w:rsidRPr="00087ED3">
        <w:rPr>
          <w:rFonts w:ascii="Arial" w:hAnsi="Arial" w:cs="Arial"/>
          <w:spacing w:val="3"/>
          <w:lang w:val="pl-PL"/>
        </w:rPr>
        <w:t xml:space="preserve"> </w:t>
      </w:r>
      <w:r w:rsidRPr="00087ED3">
        <w:rPr>
          <w:rFonts w:ascii="Arial" w:hAnsi="Arial" w:cs="Arial"/>
          <w:lang w:val="pl-PL"/>
        </w:rPr>
        <w:t>al</w:t>
      </w:r>
      <w:r w:rsidRPr="00087ED3">
        <w:rPr>
          <w:rFonts w:ascii="Arial" w:hAnsi="Arial" w:cs="Arial"/>
          <w:spacing w:val="-1"/>
          <w:lang w:val="pl-PL"/>
        </w:rPr>
        <w:t>b</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lang w:val="pl-PL"/>
        </w:rPr>
        <w:t>im</w:t>
      </w:r>
      <w:r w:rsidRPr="00087ED3">
        <w:rPr>
          <w:rFonts w:ascii="Arial" w:hAnsi="Arial" w:cs="Arial"/>
          <w:spacing w:val="-2"/>
          <w:lang w:val="pl-PL"/>
        </w:rPr>
        <w:t>i</w:t>
      </w:r>
      <w:r w:rsidRPr="00087ED3">
        <w:rPr>
          <w:rFonts w:ascii="Arial" w:hAnsi="Arial" w:cs="Arial"/>
          <w:lang w:val="pl-PL"/>
        </w:rPr>
        <w:t>ona</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5"/>
          <w:lang w:val="pl-PL"/>
        </w:rPr>
        <w:t xml:space="preserve"> </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is</w:t>
      </w:r>
      <w:r w:rsidRPr="00087ED3">
        <w:rPr>
          <w:rFonts w:ascii="Arial" w:hAnsi="Arial" w:cs="Arial"/>
          <w:spacing w:val="-1"/>
          <w:lang w:val="pl-PL"/>
        </w:rPr>
        <w:t>k</w:t>
      </w:r>
      <w:r w:rsidRPr="00087ED3">
        <w:rPr>
          <w:rFonts w:ascii="Arial" w:hAnsi="Arial" w:cs="Arial"/>
          <w:lang w:val="pl-PL"/>
        </w:rPr>
        <w:t>ach</w:t>
      </w:r>
      <w:r w:rsidRPr="00087ED3">
        <w:rPr>
          <w:rFonts w:ascii="Arial" w:hAnsi="Arial" w:cs="Arial"/>
          <w:spacing w:val="3"/>
          <w:lang w:val="pl-PL"/>
        </w:rPr>
        <w:t xml:space="preserve"> </w:t>
      </w:r>
      <w:r w:rsidRPr="00087ED3">
        <w:rPr>
          <w:rFonts w:ascii="Arial" w:hAnsi="Arial" w:cs="Arial"/>
          <w:spacing w:val="-2"/>
          <w:lang w:val="pl-PL"/>
        </w:rPr>
        <w:t>o</w:t>
      </w:r>
      <w:r w:rsidRPr="00087ED3">
        <w:rPr>
          <w:rFonts w:ascii="Arial" w:hAnsi="Arial" w:cs="Arial"/>
          <w:lang w:val="pl-PL"/>
        </w:rPr>
        <w:t>raz sie</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w:t>
      </w:r>
      <w:r w:rsidRPr="00087ED3">
        <w:rPr>
          <w:rFonts w:ascii="Arial" w:hAnsi="Arial" w:cs="Arial"/>
          <w:spacing w:val="1"/>
          <w:lang w:val="pl-PL"/>
        </w:rPr>
        <w:t>b</w:t>
      </w:r>
      <w:r w:rsidRPr="00087ED3">
        <w:rPr>
          <w:rFonts w:ascii="Arial" w:hAnsi="Arial" w:cs="Arial"/>
          <w:lang w:val="pl-PL"/>
        </w:rPr>
        <w:t>ach</w:t>
      </w:r>
      <w:r w:rsidRPr="00087ED3">
        <w:rPr>
          <w:rFonts w:ascii="Arial" w:hAnsi="Arial" w:cs="Arial"/>
          <w:spacing w:val="2"/>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5"/>
          <w:lang w:val="pl-PL"/>
        </w:rPr>
        <w:t xml:space="preserve"> </w:t>
      </w:r>
      <w:r w:rsidRPr="00087ED3">
        <w:rPr>
          <w:rFonts w:ascii="Arial" w:hAnsi="Arial" w:cs="Arial"/>
          <w:spacing w:val="-2"/>
          <w:lang w:val="pl-PL"/>
        </w:rPr>
        <w:t>m</w:t>
      </w:r>
      <w:r w:rsidRPr="00087ED3">
        <w:rPr>
          <w:rFonts w:ascii="Arial" w:hAnsi="Arial" w:cs="Arial"/>
          <w:lang w:val="pl-PL"/>
        </w:rPr>
        <w:t>ie</w:t>
      </w:r>
      <w:r w:rsidRPr="00087ED3">
        <w:rPr>
          <w:rFonts w:ascii="Arial" w:hAnsi="Arial" w:cs="Arial"/>
          <w:spacing w:val="1"/>
          <w:lang w:val="pl-PL"/>
        </w:rPr>
        <w:t>j</w:t>
      </w:r>
      <w:r w:rsidRPr="00087ED3">
        <w:rPr>
          <w:rFonts w:ascii="Arial" w:hAnsi="Arial" w:cs="Arial"/>
          <w:lang w:val="pl-PL"/>
        </w:rPr>
        <w:t>s</w:t>
      </w:r>
      <w:r w:rsidRPr="00087ED3">
        <w:rPr>
          <w:rFonts w:ascii="Arial" w:hAnsi="Arial" w:cs="Arial"/>
          <w:spacing w:val="-1"/>
          <w:lang w:val="pl-PL"/>
        </w:rPr>
        <w:t>c</w:t>
      </w:r>
      <w:r w:rsidRPr="00087ED3">
        <w:rPr>
          <w:rFonts w:ascii="Arial" w:hAnsi="Arial" w:cs="Arial"/>
          <w:lang w:val="pl-PL"/>
        </w:rPr>
        <w:t>ach</w:t>
      </w:r>
      <w:r w:rsidRPr="00087ED3">
        <w:rPr>
          <w:rFonts w:ascii="Arial" w:hAnsi="Arial" w:cs="Arial"/>
          <w:spacing w:val="1"/>
          <w:lang w:val="pl-PL"/>
        </w:rPr>
        <w:t xml:space="preserve"> p</w:t>
      </w:r>
      <w:r w:rsidRPr="00087ED3">
        <w:rPr>
          <w:rFonts w:ascii="Arial" w:hAnsi="Arial" w:cs="Arial"/>
          <w:spacing w:val="-2"/>
          <w:lang w:val="pl-PL"/>
        </w:rPr>
        <w:t>r</w:t>
      </w:r>
      <w:r w:rsidRPr="00087ED3">
        <w:rPr>
          <w:rFonts w:ascii="Arial" w:hAnsi="Arial" w:cs="Arial"/>
          <w:lang w:val="pl-PL"/>
        </w:rPr>
        <w:t>owa</w:t>
      </w:r>
      <w:r w:rsidRPr="00087ED3">
        <w:rPr>
          <w:rFonts w:ascii="Arial" w:hAnsi="Arial" w:cs="Arial"/>
          <w:spacing w:val="1"/>
          <w:lang w:val="pl-PL"/>
        </w:rPr>
        <w:t>dz</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spacing w:val="-2"/>
          <w:lang w:val="pl-PL"/>
        </w:rPr>
        <w:t>e</w:t>
      </w:r>
      <w:r w:rsidRPr="00087ED3">
        <w:rPr>
          <w:rFonts w:ascii="Arial" w:hAnsi="Arial" w:cs="Arial"/>
          <w:lang w:val="pl-PL"/>
        </w:rPr>
        <w:t xml:space="preserve">j </w:t>
      </w:r>
      <w:r w:rsidRPr="00087ED3">
        <w:rPr>
          <w:rFonts w:ascii="Arial" w:hAnsi="Arial" w:cs="Arial"/>
          <w:spacing w:val="1"/>
          <w:lang w:val="pl-PL"/>
        </w:rPr>
        <w:t>dz</w:t>
      </w:r>
      <w:r w:rsidRPr="00087ED3">
        <w:rPr>
          <w:rFonts w:ascii="Arial" w:hAnsi="Arial" w:cs="Arial"/>
          <w:lang w:val="pl-PL"/>
        </w:rPr>
        <w:t>iał</w:t>
      </w:r>
      <w:r w:rsidRPr="00087ED3">
        <w:rPr>
          <w:rFonts w:ascii="Arial" w:hAnsi="Arial" w:cs="Arial"/>
          <w:spacing w:val="1"/>
          <w:lang w:val="pl-PL"/>
        </w:rPr>
        <w:t>a</w:t>
      </w:r>
      <w:r w:rsidRPr="00087ED3">
        <w:rPr>
          <w:rFonts w:ascii="Arial" w:hAnsi="Arial" w:cs="Arial"/>
          <w:spacing w:val="-2"/>
          <w:lang w:val="pl-PL"/>
        </w:rPr>
        <w:t>l</w:t>
      </w:r>
      <w:r w:rsidRPr="00087ED3">
        <w:rPr>
          <w:rFonts w:ascii="Arial" w:hAnsi="Arial" w:cs="Arial"/>
          <w:spacing w:val="1"/>
          <w:lang w:val="pl-PL"/>
        </w:rPr>
        <w:t>n</w:t>
      </w:r>
      <w:r w:rsidRPr="00087ED3">
        <w:rPr>
          <w:rFonts w:ascii="Arial" w:hAnsi="Arial" w:cs="Arial"/>
          <w:lang w:val="pl-PL"/>
        </w:rPr>
        <w:t>ości gos</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ar</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j al</w:t>
      </w:r>
      <w:r w:rsidRPr="00087ED3">
        <w:rPr>
          <w:rFonts w:ascii="Arial" w:hAnsi="Arial" w:cs="Arial"/>
          <w:spacing w:val="1"/>
          <w:lang w:val="pl-PL"/>
        </w:rPr>
        <w:t>b</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m</w:t>
      </w:r>
      <w:r w:rsidRPr="00087ED3">
        <w:rPr>
          <w:rFonts w:ascii="Arial" w:hAnsi="Arial" w:cs="Arial"/>
          <w:spacing w:val="-2"/>
          <w:lang w:val="pl-PL"/>
        </w:rPr>
        <w:t>i</w:t>
      </w:r>
      <w:r w:rsidRPr="00087ED3">
        <w:rPr>
          <w:rFonts w:ascii="Arial" w:hAnsi="Arial" w:cs="Arial"/>
          <w:lang w:val="pl-PL"/>
        </w:rPr>
        <w:t>ejs</w:t>
      </w:r>
      <w:r w:rsidRPr="00087ED3">
        <w:rPr>
          <w:rFonts w:ascii="Arial" w:hAnsi="Arial" w:cs="Arial"/>
          <w:spacing w:val="-1"/>
          <w:lang w:val="pl-PL"/>
        </w:rPr>
        <w:t>c</w:t>
      </w:r>
      <w:r w:rsidRPr="00087ED3">
        <w:rPr>
          <w:rFonts w:ascii="Arial" w:hAnsi="Arial" w:cs="Arial"/>
          <w:lang w:val="pl-PL"/>
        </w:rPr>
        <w:t>ach</w:t>
      </w:r>
      <w:r w:rsidRPr="00087ED3">
        <w:rPr>
          <w:rFonts w:ascii="Arial" w:hAnsi="Arial" w:cs="Arial"/>
          <w:spacing w:val="1"/>
          <w:lang w:val="pl-PL"/>
        </w:rPr>
        <w:t xml:space="preserve"> z</w:t>
      </w:r>
      <w:r w:rsidRPr="00087ED3">
        <w:rPr>
          <w:rFonts w:ascii="Arial" w:hAnsi="Arial" w:cs="Arial"/>
          <w:lang w:val="pl-PL"/>
        </w:rPr>
        <w:t>am</w:t>
      </w:r>
      <w:r w:rsidRPr="00087ED3">
        <w:rPr>
          <w:rFonts w:ascii="Arial" w:hAnsi="Arial" w:cs="Arial"/>
          <w:spacing w:val="-2"/>
          <w:lang w:val="pl-PL"/>
        </w:rPr>
        <w:t>i</w:t>
      </w:r>
      <w:r w:rsidRPr="00087ED3">
        <w:rPr>
          <w:rFonts w:ascii="Arial" w:hAnsi="Arial" w:cs="Arial"/>
          <w:lang w:val="pl-PL"/>
        </w:rPr>
        <w:t>es</w:t>
      </w:r>
      <w:r w:rsidRPr="00087ED3">
        <w:rPr>
          <w:rFonts w:ascii="Arial" w:hAnsi="Arial" w:cs="Arial"/>
          <w:spacing w:val="-1"/>
          <w:lang w:val="pl-PL"/>
        </w:rPr>
        <w:t>zk</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ów,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3"/>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ały o</w:t>
      </w:r>
      <w:r w:rsidRPr="00087ED3">
        <w:rPr>
          <w:rFonts w:ascii="Arial" w:hAnsi="Arial" w:cs="Arial"/>
          <w:spacing w:val="2"/>
          <w:lang w:val="pl-PL"/>
        </w:rPr>
        <w:t>t</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2"/>
          <w:lang w:val="pl-PL"/>
        </w:rPr>
        <w:t>t</w:t>
      </w:r>
      <w:r w:rsidRPr="00087ED3">
        <w:rPr>
          <w:rFonts w:ascii="Arial" w:hAnsi="Arial" w:cs="Arial"/>
          <w:lang w:val="pl-PL"/>
        </w:rPr>
        <w:t>e,</w:t>
      </w:r>
    </w:p>
    <w:p w14:paraId="59217A06" w14:textId="77777777" w:rsidR="00F0622E" w:rsidRPr="00087ED3" w:rsidRDefault="00F0622E" w:rsidP="007614BF">
      <w:pPr>
        <w:pStyle w:val="Akapitzlist"/>
        <w:numPr>
          <w:ilvl w:val="0"/>
          <w:numId w:val="33"/>
        </w:numPr>
        <w:spacing w:after="0"/>
        <w:ind w:right="-21"/>
        <w:jc w:val="both"/>
        <w:rPr>
          <w:rFonts w:ascii="Arial" w:hAnsi="Arial" w:cs="Arial"/>
          <w:lang w:val="pl-PL"/>
        </w:rPr>
      </w:pP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ach</w:t>
      </w:r>
      <w:r w:rsidRPr="00087ED3">
        <w:rPr>
          <w:rFonts w:ascii="Arial" w:hAnsi="Arial" w:cs="Arial"/>
          <w:spacing w:val="-2"/>
          <w:lang w:val="pl-PL"/>
        </w:rPr>
        <w:t xml:space="preserve">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1"/>
          <w:lang w:val="pl-PL"/>
        </w:rPr>
        <w:t xml:space="preserve"> k</w:t>
      </w:r>
      <w:r w:rsidRPr="00087ED3">
        <w:rPr>
          <w:rFonts w:ascii="Arial" w:hAnsi="Arial" w:cs="Arial"/>
          <w:lang w:val="pl-PL"/>
        </w:rPr>
        <w:t>os</w:t>
      </w:r>
      <w:r w:rsidRPr="00087ED3">
        <w:rPr>
          <w:rFonts w:ascii="Arial" w:hAnsi="Arial" w:cs="Arial"/>
          <w:spacing w:val="1"/>
          <w:lang w:val="pl-PL"/>
        </w:rPr>
        <w:t>z</w:t>
      </w:r>
      <w:r w:rsidRPr="00087ED3">
        <w:rPr>
          <w:rFonts w:ascii="Arial" w:hAnsi="Arial" w:cs="Arial"/>
          <w:spacing w:val="-1"/>
          <w:lang w:val="pl-PL"/>
        </w:rPr>
        <w:t>t</w:t>
      </w:r>
      <w:r w:rsidRPr="00087ED3">
        <w:rPr>
          <w:rFonts w:ascii="Arial" w:hAnsi="Arial" w:cs="Arial"/>
          <w:lang w:val="pl-PL"/>
        </w:rPr>
        <w:t>ach</w:t>
      </w:r>
      <w:r w:rsidRPr="00087ED3">
        <w:rPr>
          <w:rFonts w:ascii="Arial" w:hAnsi="Arial" w:cs="Arial"/>
          <w:spacing w:val="-3"/>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2"/>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6"/>
          <w:lang w:val="pl-PL"/>
        </w:rPr>
        <w:t xml:space="preserve"> w </w:t>
      </w:r>
      <w:r w:rsidRPr="00087ED3">
        <w:rPr>
          <w:rFonts w:ascii="Arial" w:hAnsi="Arial" w:cs="Arial"/>
          <w:lang w:val="pl-PL"/>
        </w:rPr>
        <w:t>ofer</w:t>
      </w:r>
      <w:r w:rsidRPr="00087ED3">
        <w:rPr>
          <w:rFonts w:ascii="Arial" w:hAnsi="Arial" w:cs="Arial"/>
          <w:spacing w:val="1"/>
          <w:lang w:val="pl-PL"/>
        </w:rPr>
        <w:t>t</w:t>
      </w:r>
      <w:r w:rsidRPr="00087ED3">
        <w:rPr>
          <w:rFonts w:ascii="Arial" w:hAnsi="Arial" w:cs="Arial"/>
          <w:lang w:val="pl-PL"/>
        </w:rPr>
        <w:t>ach.</w:t>
      </w:r>
    </w:p>
    <w:p w14:paraId="74530F8B" w14:textId="77777777" w:rsidR="00F0622E" w:rsidRPr="00087ED3" w:rsidRDefault="00F0622E">
      <w:pPr>
        <w:spacing w:before="2" w:after="0"/>
        <w:ind w:right="-21"/>
        <w:jc w:val="both"/>
        <w:rPr>
          <w:rFonts w:ascii="Arial" w:hAnsi="Arial" w:cs="Arial"/>
          <w:color w:val="FF0000"/>
          <w:lang w:val="pl-PL"/>
        </w:rPr>
      </w:pPr>
    </w:p>
    <w:p w14:paraId="5302BD7B" w14:textId="77777777" w:rsidR="00F0622E" w:rsidRDefault="00F0622E">
      <w:pPr>
        <w:spacing w:before="2" w:after="0"/>
        <w:ind w:right="-21"/>
        <w:jc w:val="both"/>
        <w:rPr>
          <w:rFonts w:ascii="Arial" w:hAnsi="Arial" w:cs="Arial"/>
          <w:color w:val="FF0000"/>
          <w:lang w:val="pl-PL"/>
        </w:rPr>
      </w:pPr>
    </w:p>
    <w:p w14:paraId="6662AA1B" w14:textId="77777777" w:rsidR="00550E88" w:rsidRPr="00087ED3" w:rsidRDefault="00550E88">
      <w:pPr>
        <w:spacing w:before="2" w:after="0"/>
        <w:ind w:right="-21"/>
        <w:jc w:val="both"/>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4202FFED" w14:textId="77777777" w:rsidTr="00701D76">
        <w:tc>
          <w:tcPr>
            <w:tcW w:w="9700" w:type="dxa"/>
            <w:shd w:val="clear" w:color="auto" w:fill="E6E6E6"/>
          </w:tcPr>
          <w:p w14:paraId="5310AE7E"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XVII</w:t>
            </w:r>
            <w:r w:rsidRPr="00087ED3">
              <w:rPr>
                <w:rFonts w:ascii="Arial" w:hAnsi="Arial" w:cs="Arial"/>
                <w:b/>
                <w:bCs/>
                <w:spacing w:val="1"/>
                <w:sz w:val="24"/>
                <w:szCs w:val="24"/>
                <w:lang w:val="pl-PL"/>
              </w:rPr>
              <w:tab/>
              <w:t>Opis kryteriów oceny ofert wraz z podaniem wag tych kryteriów, którymi Zamawiający będzie się kierował przy wyborze oferty</w:t>
            </w:r>
          </w:p>
        </w:tc>
      </w:tr>
    </w:tbl>
    <w:p w14:paraId="0820ED02"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72312B42" w14:textId="77777777" w:rsidR="00F0622E" w:rsidRPr="00087ED3" w:rsidRDefault="00F0622E" w:rsidP="00203FE1">
      <w:pPr>
        <w:pStyle w:val="Akapitzlist"/>
        <w:numPr>
          <w:ilvl w:val="0"/>
          <w:numId w:val="34"/>
        </w:numPr>
        <w:spacing w:after="0"/>
        <w:ind w:left="426" w:right="-21"/>
        <w:jc w:val="both"/>
        <w:rPr>
          <w:rFonts w:ascii="Arial" w:hAnsi="Arial" w:cs="Arial"/>
          <w:lang w:val="pl-PL"/>
        </w:rPr>
      </w:pPr>
      <w:r w:rsidRPr="00087ED3">
        <w:rPr>
          <w:rFonts w:ascii="Arial" w:hAnsi="Arial" w:cs="Arial"/>
          <w:lang w:val="pl-PL"/>
        </w:rPr>
        <w:t>Zamawiający</w:t>
      </w:r>
      <w:r w:rsidRPr="00087ED3">
        <w:rPr>
          <w:rFonts w:ascii="Arial" w:hAnsi="Arial" w:cs="Arial"/>
          <w:spacing w:val="-1"/>
          <w:lang w:val="pl-PL"/>
        </w:rPr>
        <w:t xml:space="preserve"> </w:t>
      </w:r>
      <w:r w:rsidRPr="00087ED3">
        <w:rPr>
          <w:rFonts w:ascii="Arial" w:hAnsi="Arial" w:cs="Arial"/>
          <w:lang w:val="pl-PL"/>
        </w:rPr>
        <w:t>oceni i porówna</w:t>
      </w:r>
      <w:r w:rsidRPr="00087ED3">
        <w:rPr>
          <w:rFonts w:ascii="Arial" w:hAnsi="Arial" w:cs="Arial"/>
          <w:spacing w:val="1"/>
          <w:lang w:val="pl-PL"/>
        </w:rPr>
        <w:t xml:space="preserve"> </w:t>
      </w:r>
      <w:r w:rsidRPr="00087ED3">
        <w:rPr>
          <w:rFonts w:ascii="Arial" w:hAnsi="Arial" w:cs="Arial"/>
          <w:lang w:val="pl-PL"/>
        </w:rPr>
        <w:t>jedynie te</w:t>
      </w:r>
      <w:r w:rsidRPr="00087ED3">
        <w:rPr>
          <w:rFonts w:ascii="Arial" w:hAnsi="Arial" w:cs="Arial"/>
          <w:spacing w:val="-1"/>
          <w:lang w:val="pl-PL"/>
        </w:rPr>
        <w:t xml:space="preserve"> </w:t>
      </w:r>
      <w:r w:rsidRPr="00087ED3">
        <w:rPr>
          <w:rFonts w:ascii="Arial" w:hAnsi="Arial" w:cs="Arial"/>
          <w:lang w:val="pl-PL"/>
        </w:rPr>
        <w:t>ofert</w:t>
      </w:r>
      <w:r w:rsidRPr="00087ED3">
        <w:rPr>
          <w:rFonts w:ascii="Arial" w:hAnsi="Arial" w:cs="Arial"/>
          <w:spacing w:val="-14"/>
          <w:lang w:val="pl-PL"/>
        </w:rPr>
        <w:t>y</w:t>
      </w:r>
      <w:r w:rsidRPr="00087ED3">
        <w:rPr>
          <w:rFonts w:ascii="Arial" w:hAnsi="Arial" w:cs="Arial"/>
          <w:lang w:val="pl-PL"/>
        </w:rPr>
        <w:t>,</w:t>
      </w:r>
      <w:r w:rsidRPr="00087ED3">
        <w:rPr>
          <w:rFonts w:ascii="Arial" w:hAnsi="Arial" w:cs="Arial"/>
          <w:spacing w:val="-3"/>
          <w:lang w:val="pl-PL"/>
        </w:rPr>
        <w:t xml:space="preserve"> </w:t>
      </w:r>
      <w:r w:rsidRPr="00087ED3">
        <w:rPr>
          <w:rFonts w:ascii="Arial" w:hAnsi="Arial" w:cs="Arial"/>
          <w:lang w:val="pl-PL"/>
        </w:rPr>
        <w:t>które:</w:t>
      </w:r>
    </w:p>
    <w:p w14:paraId="63557265" w14:textId="77777777" w:rsidR="00F0622E" w:rsidRPr="00087ED3" w:rsidRDefault="00F0622E" w:rsidP="007614BF">
      <w:pPr>
        <w:pStyle w:val="Akapitzlist"/>
        <w:numPr>
          <w:ilvl w:val="0"/>
          <w:numId w:val="35"/>
        </w:numPr>
        <w:spacing w:after="0"/>
        <w:ind w:right="-21"/>
        <w:jc w:val="both"/>
        <w:rPr>
          <w:rFonts w:ascii="Arial" w:hAnsi="Arial" w:cs="Arial"/>
          <w:lang w:val="pl-PL"/>
        </w:rPr>
      </w:pPr>
      <w:r w:rsidRPr="00087ED3">
        <w:rPr>
          <w:rFonts w:ascii="Arial" w:hAnsi="Arial" w:cs="Arial"/>
          <w:bCs/>
          <w:lang w:val="pl-PL"/>
        </w:rPr>
        <w:t>nie</w:t>
      </w:r>
      <w:r w:rsidRPr="00087ED3">
        <w:rPr>
          <w:rFonts w:ascii="Arial" w:hAnsi="Arial" w:cs="Arial"/>
          <w:bCs/>
          <w:spacing w:val="-4"/>
          <w:lang w:val="pl-PL"/>
        </w:rPr>
        <w:t xml:space="preserve"> </w:t>
      </w:r>
      <w:r w:rsidRPr="00087ED3">
        <w:rPr>
          <w:rFonts w:ascii="Arial" w:hAnsi="Arial" w:cs="Arial"/>
          <w:bCs/>
          <w:lang w:val="pl-PL"/>
        </w:rPr>
        <w:t>zostaną</w:t>
      </w:r>
      <w:r w:rsidRPr="00087ED3">
        <w:rPr>
          <w:rFonts w:ascii="Arial" w:hAnsi="Arial" w:cs="Arial"/>
          <w:bCs/>
          <w:spacing w:val="1"/>
          <w:lang w:val="pl-PL"/>
        </w:rPr>
        <w:t xml:space="preserve"> </w:t>
      </w:r>
      <w:r w:rsidRPr="00087ED3">
        <w:rPr>
          <w:rFonts w:ascii="Arial" w:hAnsi="Arial" w:cs="Arial"/>
          <w:bCs/>
          <w:lang w:val="pl-PL"/>
        </w:rPr>
        <w:t>odrzucone</w:t>
      </w:r>
      <w:r w:rsidRPr="00087ED3">
        <w:rPr>
          <w:rFonts w:ascii="Arial" w:hAnsi="Arial" w:cs="Arial"/>
          <w:bCs/>
          <w:spacing w:val="-10"/>
          <w:lang w:val="pl-PL"/>
        </w:rPr>
        <w:t xml:space="preserve"> </w:t>
      </w:r>
      <w:r w:rsidRPr="00087ED3">
        <w:rPr>
          <w:rFonts w:ascii="Arial" w:hAnsi="Arial" w:cs="Arial"/>
          <w:bCs/>
          <w:lang w:val="pl-PL"/>
        </w:rPr>
        <w:t>przez Zamawiającego,</w:t>
      </w:r>
    </w:p>
    <w:p w14:paraId="60126A6D" w14:textId="77777777" w:rsidR="00F0622E" w:rsidRPr="00087ED3" w:rsidRDefault="00F0622E" w:rsidP="007614BF">
      <w:pPr>
        <w:pStyle w:val="Akapitzlist"/>
        <w:numPr>
          <w:ilvl w:val="0"/>
          <w:numId w:val="35"/>
        </w:numPr>
        <w:spacing w:after="0"/>
        <w:ind w:right="-21"/>
        <w:jc w:val="both"/>
        <w:rPr>
          <w:rFonts w:ascii="Arial" w:hAnsi="Arial" w:cs="Arial"/>
          <w:lang w:val="pl-PL"/>
        </w:rPr>
      </w:pPr>
      <w:r w:rsidRPr="00087ED3">
        <w:rPr>
          <w:rFonts w:ascii="Arial" w:hAnsi="Arial" w:cs="Arial"/>
          <w:lang w:val="pl-PL"/>
        </w:rPr>
        <w:t>zostaną</w:t>
      </w:r>
      <w:r w:rsidRPr="00087ED3">
        <w:rPr>
          <w:rFonts w:ascii="Arial" w:hAnsi="Arial" w:cs="Arial"/>
          <w:spacing w:val="1"/>
          <w:lang w:val="pl-PL"/>
        </w:rPr>
        <w:t xml:space="preserve"> </w:t>
      </w:r>
      <w:r w:rsidRPr="00087ED3">
        <w:rPr>
          <w:rFonts w:ascii="Arial" w:hAnsi="Arial" w:cs="Arial"/>
          <w:lang w:val="pl-PL"/>
        </w:rPr>
        <w:t>wyrażone w PLN.</w:t>
      </w:r>
    </w:p>
    <w:p w14:paraId="3D89BA5B" w14:textId="77777777" w:rsidR="00F0622E" w:rsidRPr="00087ED3" w:rsidRDefault="00F0622E" w:rsidP="00203FE1">
      <w:pPr>
        <w:pStyle w:val="Akapitzlist"/>
        <w:numPr>
          <w:ilvl w:val="0"/>
          <w:numId w:val="34"/>
        </w:numPr>
        <w:spacing w:after="0"/>
        <w:ind w:left="426" w:right="-113"/>
        <w:jc w:val="both"/>
        <w:rPr>
          <w:rFonts w:ascii="Arial" w:hAnsi="Arial" w:cs="Arial"/>
          <w:lang w:val="pl-PL"/>
        </w:rPr>
      </w:pPr>
      <w:r w:rsidRPr="00087ED3">
        <w:rPr>
          <w:rFonts w:ascii="Arial" w:hAnsi="Arial" w:cs="Arial"/>
          <w:lang w:val="pl-PL"/>
        </w:rPr>
        <w:t>Cena</w:t>
      </w:r>
      <w:r w:rsidRPr="00087ED3">
        <w:rPr>
          <w:rFonts w:ascii="Arial" w:hAnsi="Arial" w:cs="Arial"/>
          <w:spacing w:val="2"/>
          <w:lang w:val="pl-PL"/>
        </w:rPr>
        <w:t xml:space="preserve"> </w:t>
      </w:r>
      <w:r w:rsidRPr="00087ED3">
        <w:rPr>
          <w:rFonts w:ascii="Arial" w:hAnsi="Arial" w:cs="Arial"/>
          <w:lang w:val="pl-PL"/>
        </w:rPr>
        <w:t>oferty</w:t>
      </w:r>
      <w:r w:rsidRPr="00087ED3">
        <w:rPr>
          <w:rFonts w:ascii="Arial" w:hAnsi="Arial" w:cs="Arial"/>
          <w:spacing w:val="-5"/>
          <w:lang w:val="pl-PL"/>
        </w:rPr>
        <w:t xml:space="preserve"> </w:t>
      </w:r>
      <w:r w:rsidRPr="00087ED3">
        <w:rPr>
          <w:rFonts w:ascii="Arial" w:hAnsi="Arial" w:cs="Arial"/>
          <w:lang w:val="pl-PL"/>
        </w:rPr>
        <w:t>winna być obliczona w następujący</w:t>
      </w:r>
      <w:r w:rsidRPr="00087ED3">
        <w:rPr>
          <w:rFonts w:ascii="Arial" w:hAnsi="Arial" w:cs="Arial"/>
          <w:spacing w:val="1"/>
          <w:lang w:val="pl-PL"/>
        </w:rPr>
        <w:t xml:space="preserve"> </w:t>
      </w:r>
      <w:r w:rsidRPr="00087ED3">
        <w:rPr>
          <w:rFonts w:ascii="Arial" w:hAnsi="Arial" w:cs="Arial"/>
          <w:lang w:val="pl-PL"/>
        </w:rPr>
        <w:t>sposób:</w:t>
      </w:r>
    </w:p>
    <w:p w14:paraId="67BEF7F8" w14:textId="77777777" w:rsidR="00F0622E" w:rsidRPr="00087ED3" w:rsidRDefault="00F0622E" w:rsidP="009A05D6">
      <w:pPr>
        <w:pStyle w:val="Akapitzlist"/>
        <w:numPr>
          <w:ilvl w:val="0"/>
          <w:numId w:val="36"/>
        </w:numPr>
        <w:spacing w:after="0"/>
        <w:ind w:right="-113"/>
        <w:jc w:val="both"/>
        <w:rPr>
          <w:rFonts w:ascii="Arial" w:hAnsi="Arial" w:cs="Arial"/>
          <w:bCs/>
          <w:lang w:val="pl-PL"/>
        </w:rPr>
      </w:pPr>
      <w:r w:rsidRPr="00087ED3">
        <w:rPr>
          <w:rFonts w:ascii="Arial" w:hAnsi="Arial" w:cs="Arial"/>
          <w:bCs/>
          <w:lang w:val="pl-PL"/>
        </w:rPr>
        <w:t>wykonawca określi cenę netto całego zamówienia,</w:t>
      </w:r>
    </w:p>
    <w:p w14:paraId="243BC6CD" w14:textId="77777777" w:rsidR="00F0622E" w:rsidRPr="00087ED3" w:rsidRDefault="00F0622E" w:rsidP="009A05D6">
      <w:pPr>
        <w:pStyle w:val="Akapitzlist"/>
        <w:numPr>
          <w:ilvl w:val="0"/>
          <w:numId w:val="36"/>
        </w:numPr>
        <w:spacing w:after="0"/>
        <w:ind w:right="-113"/>
        <w:jc w:val="both"/>
        <w:rPr>
          <w:rFonts w:ascii="Arial" w:hAnsi="Arial" w:cs="Arial"/>
          <w:bCs/>
          <w:lang w:val="pl-PL"/>
        </w:rPr>
      </w:pPr>
      <w:r w:rsidRPr="00087ED3">
        <w:rPr>
          <w:rFonts w:ascii="Arial" w:hAnsi="Arial" w:cs="Arial"/>
          <w:bCs/>
          <w:lang w:val="pl-PL"/>
        </w:rPr>
        <w:t>wykonawca obliczy w oparciu o pkt 1) wartość podatku VAT,</w:t>
      </w:r>
    </w:p>
    <w:p w14:paraId="24467AEB" w14:textId="77777777" w:rsidR="00F0622E" w:rsidRPr="00087ED3" w:rsidRDefault="00F0622E" w:rsidP="009A05D6">
      <w:pPr>
        <w:pStyle w:val="Akapitzlist"/>
        <w:numPr>
          <w:ilvl w:val="0"/>
          <w:numId w:val="36"/>
        </w:numPr>
        <w:spacing w:after="0"/>
        <w:ind w:right="-21"/>
        <w:jc w:val="both"/>
        <w:rPr>
          <w:rFonts w:ascii="Arial" w:hAnsi="Arial" w:cs="Arial"/>
          <w:bCs/>
          <w:lang w:val="pl-PL"/>
        </w:rPr>
      </w:pPr>
      <w:r w:rsidRPr="00087ED3">
        <w:rPr>
          <w:rFonts w:ascii="Arial" w:hAnsi="Arial" w:cs="Arial"/>
          <w:bCs/>
          <w:lang w:val="pl-PL"/>
        </w:rPr>
        <w:t xml:space="preserve">wykonawca zliczy kwoty występujące w pkt 1) tj. cenę netto całego zamówienia oraz </w:t>
      </w:r>
      <w:r w:rsidRPr="00087ED3">
        <w:rPr>
          <w:rFonts w:ascii="Arial" w:hAnsi="Arial" w:cs="Arial"/>
          <w:bCs/>
          <w:lang w:val="pl-PL"/>
        </w:rPr>
        <w:br/>
        <w:t>w pkt 2) tj. należny podatek VAT od całości zamówienia a następnie poda cenę całości zamówienia (brutto) co będzie stanowić „cenę oferty”,</w:t>
      </w:r>
    </w:p>
    <w:p w14:paraId="3EE6580C" w14:textId="77777777" w:rsidR="00F0622E" w:rsidRPr="00087ED3" w:rsidRDefault="00F0622E" w:rsidP="009A05D6">
      <w:pPr>
        <w:pStyle w:val="Akapitzlist"/>
        <w:numPr>
          <w:ilvl w:val="0"/>
          <w:numId w:val="36"/>
        </w:numPr>
        <w:spacing w:after="0"/>
        <w:ind w:right="-113"/>
        <w:jc w:val="both"/>
        <w:rPr>
          <w:rFonts w:ascii="Arial" w:hAnsi="Arial" w:cs="Arial"/>
          <w:bCs/>
          <w:lang w:val="pl-PL"/>
        </w:rPr>
      </w:pPr>
      <w:r w:rsidRPr="00087ED3">
        <w:rPr>
          <w:rFonts w:ascii="Arial" w:hAnsi="Arial" w:cs="Arial"/>
          <w:bCs/>
          <w:lang w:val="pl-PL"/>
        </w:rPr>
        <w:t>Cena całego</w:t>
      </w:r>
      <w:r w:rsidRPr="00087ED3">
        <w:rPr>
          <w:rFonts w:ascii="Arial" w:hAnsi="Arial" w:cs="Arial"/>
          <w:bCs/>
          <w:spacing w:val="-7"/>
          <w:lang w:val="pl-PL"/>
        </w:rPr>
        <w:t xml:space="preserve"> </w:t>
      </w:r>
      <w:r w:rsidRPr="00087ED3">
        <w:rPr>
          <w:rFonts w:ascii="Arial" w:hAnsi="Arial" w:cs="Arial"/>
          <w:bCs/>
          <w:lang w:val="pl-PL"/>
        </w:rPr>
        <w:t>zamówienia</w:t>
      </w:r>
      <w:r w:rsidRPr="00087ED3">
        <w:rPr>
          <w:rFonts w:ascii="Arial" w:hAnsi="Arial" w:cs="Arial"/>
          <w:bCs/>
          <w:spacing w:val="-9"/>
          <w:lang w:val="pl-PL"/>
        </w:rPr>
        <w:t xml:space="preserve"> </w:t>
      </w:r>
      <w:r w:rsidRPr="00087ED3">
        <w:rPr>
          <w:rFonts w:ascii="Arial" w:hAnsi="Arial" w:cs="Arial"/>
          <w:bCs/>
          <w:lang w:val="pl-PL"/>
        </w:rPr>
        <w:t>obejmuje</w:t>
      </w:r>
      <w:r w:rsidRPr="00087ED3">
        <w:rPr>
          <w:rFonts w:ascii="Arial" w:hAnsi="Arial" w:cs="Arial"/>
          <w:bCs/>
          <w:spacing w:val="-9"/>
          <w:lang w:val="pl-PL"/>
        </w:rPr>
        <w:t xml:space="preserve"> </w:t>
      </w:r>
      <w:r w:rsidRPr="00087ED3">
        <w:rPr>
          <w:rFonts w:ascii="Arial" w:hAnsi="Arial" w:cs="Arial"/>
          <w:bCs/>
          <w:lang w:val="pl-PL"/>
        </w:rPr>
        <w:t>wszystkie</w:t>
      </w:r>
      <w:r w:rsidRPr="00087ED3">
        <w:rPr>
          <w:rFonts w:ascii="Arial" w:hAnsi="Arial" w:cs="Arial"/>
          <w:bCs/>
          <w:spacing w:val="-1"/>
          <w:lang w:val="pl-PL"/>
        </w:rPr>
        <w:t xml:space="preserve"> </w:t>
      </w:r>
      <w:r w:rsidRPr="00087ED3">
        <w:rPr>
          <w:rFonts w:ascii="Arial" w:hAnsi="Arial" w:cs="Arial"/>
          <w:bCs/>
          <w:lang w:val="pl-PL"/>
        </w:rPr>
        <w:t>koszty związane</w:t>
      </w:r>
      <w:r w:rsidRPr="00087ED3">
        <w:rPr>
          <w:rFonts w:ascii="Arial" w:hAnsi="Arial" w:cs="Arial"/>
          <w:bCs/>
          <w:spacing w:val="-7"/>
          <w:lang w:val="pl-PL"/>
        </w:rPr>
        <w:t xml:space="preserve"> </w:t>
      </w:r>
      <w:r w:rsidRPr="00087ED3">
        <w:rPr>
          <w:rFonts w:ascii="Arial" w:hAnsi="Arial" w:cs="Arial"/>
          <w:bCs/>
          <w:lang w:val="pl-PL"/>
        </w:rPr>
        <w:t>z</w:t>
      </w:r>
      <w:r w:rsidRPr="00087ED3">
        <w:rPr>
          <w:rFonts w:ascii="Arial" w:hAnsi="Arial" w:cs="Arial"/>
          <w:bCs/>
          <w:spacing w:val="3"/>
          <w:lang w:val="pl-PL"/>
        </w:rPr>
        <w:t xml:space="preserve"> </w:t>
      </w:r>
      <w:r w:rsidRPr="00087ED3">
        <w:rPr>
          <w:rFonts w:ascii="Arial" w:hAnsi="Arial" w:cs="Arial"/>
          <w:bCs/>
          <w:lang w:val="pl-PL"/>
        </w:rPr>
        <w:t>realizacją</w:t>
      </w:r>
      <w:r w:rsidRPr="00087ED3">
        <w:rPr>
          <w:rFonts w:ascii="Arial" w:hAnsi="Arial" w:cs="Arial"/>
          <w:bCs/>
          <w:spacing w:val="-1"/>
          <w:lang w:val="pl-PL"/>
        </w:rPr>
        <w:t xml:space="preserve"> </w:t>
      </w:r>
      <w:r w:rsidRPr="00087ED3">
        <w:rPr>
          <w:rFonts w:ascii="Arial" w:hAnsi="Arial" w:cs="Arial"/>
          <w:bCs/>
          <w:lang w:val="pl-PL"/>
        </w:rPr>
        <w:t>zamówienia.</w:t>
      </w:r>
    </w:p>
    <w:p w14:paraId="25CC938F" w14:textId="77777777" w:rsidR="00F0622E" w:rsidRPr="00087ED3" w:rsidRDefault="00F0622E" w:rsidP="009A05D6">
      <w:pPr>
        <w:pStyle w:val="Akapitzlist"/>
        <w:numPr>
          <w:ilvl w:val="0"/>
          <w:numId w:val="36"/>
        </w:numPr>
        <w:spacing w:after="0"/>
        <w:ind w:right="-113"/>
        <w:jc w:val="both"/>
        <w:rPr>
          <w:rFonts w:ascii="Arial" w:hAnsi="Arial" w:cs="Arial"/>
          <w:bCs/>
          <w:lang w:val="pl-PL"/>
        </w:rPr>
      </w:pPr>
      <w:r w:rsidRPr="00087ED3">
        <w:rPr>
          <w:rFonts w:ascii="Arial" w:hAnsi="Arial" w:cs="Arial"/>
          <w:bCs/>
          <w:lang w:val="pl-PL"/>
        </w:rPr>
        <w:t>W przypadku rozbieżności w cenie podanej cyframi a podanej słownie, wiążąca będzie cena podana słownie.</w:t>
      </w:r>
    </w:p>
    <w:p w14:paraId="3445AE91" w14:textId="77777777" w:rsidR="00F0622E" w:rsidRPr="00087ED3" w:rsidRDefault="00F0622E" w:rsidP="00203FE1">
      <w:pPr>
        <w:pStyle w:val="Akapitzlist"/>
        <w:numPr>
          <w:ilvl w:val="0"/>
          <w:numId w:val="34"/>
        </w:numPr>
        <w:spacing w:after="0"/>
        <w:ind w:left="426" w:right="-113"/>
        <w:jc w:val="both"/>
        <w:rPr>
          <w:rFonts w:ascii="Arial" w:hAnsi="Arial" w:cs="Arial"/>
          <w:lang w:val="pl-PL"/>
        </w:rPr>
      </w:pPr>
      <w:r w:rsidRPr="00087ED3">
        <w:rPr>
          <w:rFonts w:ascii="Arial" w:hAnsi="Arial" w:cs="Arial"/>
          <w:lang w:val="pl-PL"/>
        </w:rPr>
        <w:t>Opis kryteriów wraz z podaniem</w:t>
      </w:r>
      <w:r w:rsidRPr="00087ED3">
        <w:rPr>
          <w:rFonts w:ascii="Arial" w:hAnsi="Arial" w:cs="Arial"/>
          <w:spacing w:val="1"/>
          <w:lang w:val="pl-PL"/>
        </w:rPr>
        <w:t xml:space="preserve"> </w:t>
      </w:r>
      <w:r w:rsidRPr="00087ED3">
        <w:rPr>
          <w:rFonts w:ascii="Arial" w:hAnsi="Arial" w:cs="Arial"/>
          <w:lang w:val="pl-PL"/>
        </w:rPr>
        <w:t>znaczenia:</w:t>
      </w:r>
    </w:p>
    <w:p w14:paraId="7046AD71" w14:textId="77777777" w:rsidR="00F0622E" w:rsidRPr="00087ED3" w:rsidRDefault="00F0622E" w:rsidP="009A05D6">
      <w:pPr>
        <w:pStyle w:val="Tekstpodstawowy"/>
        <w:numPr>
          <w:ilvl w:val="0"/>
          <w:numId w:val="37"/>
        </w:numPr>
        <w:spacing w:line="276" w:lineRule="auto"/>
        <w:ind w:right="72"/>
        <w:rPr>
          <w:color w:val="auto"/>
          <w:sz w:val="22"/>
          <w:szCs w:val="22"/>
        </w:rPr>
      </w:pPr>
      <w:r w:rsidRPr="00087ED3">
        <w:rPr>
          <w:color w:val="auto"/>
          <w:sz w:val="22"/>
          <w:szCs w:val="22"/>
        </w:rPr>
        <w:t>cena 60 %,</w:t>
      </w:r>
    </w:p>
    <w:p w14:paraId="6278ADCD" w14:textId="77777777" w:rsidR="00F0622E" w:rsidRPr="00087ED3" w:rsidRDefault="00F0622E" w:rsidP="009A05D6">
      <w:pPr>
        <w:pStyle w:val="Tekstpodstawowy"/>
        <w:numPr>
          <w:ilvl w:val="0"/>
          <w:numId w:val="37"/>
        </w:numPr>
        <w:spacing w:line="276" w:lineRule="auto"/>
        <w:ind w:right="72"/>
        <w:rPr>
          <w:color w:val="auto"/>
          <w:sz w:val="22"/>
          <w:szCs w:val="22"/>
        </w:rPr>
      </w:pPr>
      <w:r w:rsidRPr="00087ED3">
        <w:rPr>
          <w:color w:val="auto"/>
          <w:sz w:val="22"/>
          <w:szCs w:val="22"/>
        </w:rPr>
        <w:t>okres gwarancji 40%.</w:t>
      </w:r>
    </w:p>
    <w:p w14:paraId="4AB08516" w14:textId="258E26CA" w:rsidR="00F0622E" w:rsidRPr="00087ED3" w:rsidRDefault="00F0622E" w:rsidP="004C071A">
      <w:pPr>
        <w:pStyle w:val="Tekstpodstawowy"/>
        <w:spacing w:line="276" w:lineRule="auto"/>
        <w:ind w:left="360" w:right="-21"/>
        <w:rPr>
          <w:color w:val="auto"/>
          <w:sz w:val="22"/>
          <w:szCs w:val="22"/>
        </w:rPr>
      </w:pPr>
      <w:r w:rsidRPr="00087ED3">
        <w:rPr>
          <w:color w:val="auto"/>
          <w:sz w:val="22"/>
          <w:szCs w:val="22"/>
        </w:rPr>
        <w:t xml:space="preserve">Przez „gwarancję” Zamawiający rozumie udzielenie gwarancji na okres minimum 36 miesięcy, maksymalnie 60 miesięcy na cały zakres objęty zamówieniem w tym materiały i wykonane roboty. Wykonawca zobowiązany jest do wskazania zaproponowanego okresu gwarancji </w:t>
      </w:r>
      <w:r w:rsidRPr="00087ED3">
        <w:rPr>
          <w:color w:val="auto"/>
          <w:sz w:val="22"/>
          <w:szCs w:val="22"/>
        </w:rPr>
        <w:br/>
        <w:t xml:space="preserve">w tych granicach. W przypadku zaproponowania przez Wykonawcę okresu gwarancji większego niż 60 miesięcy oferta oceniona zostanie jak dla 60 miesięcy. W przypadku gdy Wykonawca skróci okres gwarancji poniżej 36 miesięcy, oferta podlegać będzie odrzuceniu na podstawie </w:t>
      </w:r>
      <w:r w:rsidR="00EB15E2">
        <w:rPr>
          <w:color w:val="auto"/>
          <w:sz w:val="22"/>
          <w:szCs w:val="22"/>
        </w:rPr>
        <w:br/>
      </w:r>
      <w:r w:rsidRPr="00087ED3">
        <w:rPr>
          <w:color w:val="auto"/>
          <w:sz w:val="22"/>
          <w:szCs w:val="22"/>
        </w:rPr>
        <w:t>art. 226 ust 1 pkt. 5) ustawy PZP.</w:t>
      </w:r>
    </w:p>
    <w:p w14:paraId="66552788" w14:textId="77777777" w:rsidR="002A74EB" w:rsidRPr="00087ED3" w:rsidRDefault="002A74EB" w:rsidP="004C071A">
      <w:pPr>
        <w:pStyle w:val="Tekstpodstawowy"/>
        <w:spacing w:line="276" w:lineRule="auto"/>
        <w:ind w:left="360" w:right="-21"/>
        <w:rPr>
          <w:color w:val="auto"/>
          <w:sz w:val="22"/>
          <w:szCs w:val="22"/>
        </w:rPr>
      </w:pPr>
    </w:p>
    <w:p w14:paraId="08E12914" w14:textId="60C2C375" w:rsidR="00F0622E" w:rsidRPr="00087ED3" w:rsidRDefault="00F0622E">
      <w:pPr>
        <w:spacing w:after="0"/>
        <w:jc w:val="both"/>
        <w:rPr>
          <w:rFonts w:ascii="Arial" w:hAnsi="Arial" w:cs="Arial"/>
          <w:b/>
          <w:u w:val="single"/>
          <w:lang w:val="pl-PL"/>
        </w:rPr>
      </w:pPr>
      <w:r w:rsidRPr="00087ED3">
        <w:rPr>
          <w:rFonts w:ascii="Arial" w:hAnsi="Arial" w:cs="Arial"/>
          <w:lang w:val="pl-PL"/>
        </w:rPr>
        <w:tab/>
      </w:r>
      <w:r w:rsidRPr="00087ED3">
        <w:rPr>
          <w:rFonts w:ascii="Arial" w:hAnsi="Arial" w:cs="Arial"/>
          <w:b/>
          <w:u w:val="single"/>
          <w:lang w:val="pl-PL"/>
        </w:rPr>
        <w:t xml:space="preserve">Algorytm do obliczenia ilości pkt jaką uzyska oferta za cenę: </w:t>
      </w:r>
    </w:p>
    <w:p w14:paraId="40F199FD" w14:textId="77777777" w:rsidR="00F0622E" w:rsidRPr="00087ED3" w:rsidRDefault="00F0622E">
      <w:pPr>
        <w:spacing w:after="0"/>
        <w:jc w:val="both"/>
        <w:rPr>
          <w:rFonts w:ascii="Arial" w:hAnsi="Arial" w:cs="Arial"/>
          <w:lang w:val="pl-PL"/>
        </w:rPr>
      </w:pPr>
    </w:p>
    <w:p w14:paraId="0FAD61D2" w14:textId="77777777" w:rsidR="00F0622E" w:rsidRPr="00087ED3" w:rsidRDefault="00F0622E">
      <w:pPr>
        <w:spacing w:after="0"/>
        <w:jc w:val="both"/>
        <w:rPr>
          <w:rFonts w:ascii="Arial" w:hAnsi="Arial" w:cs="Arial"/>
          <w:sz w:val="20"/>
          <w:szCs w:val="20"/>
          <w:lang w:val="pl-PL"/>
        </w:rPr>
      </w:pPr>
      <w:r w:rsidRPr="00087ED3">
        <w:rPr>
          <w:rFonts w:ascii="Arial" w:hAnsi="Arial" w:cs="Arial"/>
          <w:sz w:val="20"/>
          <w:szCs w:val="20"/>
          <w:lang w:val="pl-PL"/>
        </w:rPr>
        <w:tab/>
        <w:t xml:space="preserve">                   </w:t>
      </w:r>
      <w:r w:rsidRPr="00087ED3">
        <w:rPr>
          <w:rFonts w:ascii="Arial" w:hAnsi="Arial" w:cs="Arial"/>
          <w:sz w:val="20"/>
          <w:szCs w:val="20"/>
          <w:lang w:val="pl-PL"/>
        </w:rPr>
        <w:tab/>
      </w:r>
      <w:r w:rsidRPr="00087ED3">
        <w:rPr>
          <w:rFonts w:ascii="Arial" w:hAnsi="Arial" w:cs="Arial"/>
          <w:sz w:val="20"/>
          <w:szCs w:val="20"/>
          <w:lang w:val="pl-PL"/>
        </w:rPr>
        <w:tab/>
      </w:r>
      <w:r w:rsidRPr="00087ED3">
        <w:rPr>
          <w:rFonts w:ascii="Arial" w:hAnsi="Arial" w:cs="Arial"/>
          <w:sz w:val="20"/>
          <w:szCs w:val="20"/>
          <w:lang w:val="pl-PL"/>
        </w:rPr>
        <w:tab/>
        <w:t xml:space="preserve">         </w:t>
      </w:r>
      <w:r w:rsidRPr="00087ED3">
        <w:rPr>
          <w:rFonts w:ascii="Arial" w:hAnsi="Arial" w:cs="Arial"/>
          <w:sz w:val="20"/>
          <w:szCs w:val="20"/>
          <w:lang w:val="pl-PL"/>
        </w:rPr>
        <w:tab/>
        <w:t xml:space="preserve">  cena najniższa  </w:t>
      </w:r>
    </w:p>
    <w:p w14:paraId="098E5FC7" w14:textId="77777777" w:rsidR="00F0622E" w:rsidRPr="00087ED3" w:rsidRDefault="00F0622E">
      <w:pPr>
        <w:spacing w:after="0"/>
        <w:jc w:val="both"/>
        <w:rPr>
          <w:rFonts w:ascii="Arial" w:hAnsi="Arial" w:cs="Arial"/>
          <w:sz w:val="20"/>
          <w:szCs w:val="20"/>
          <w:lang w:val="pl-PL"/>
        </w:rPr>
      </w:pPr>
      <w:r w:rsidRPr="00087ED3">
        <w:rPr>
          <w:rFonts w:ascii="Arial" w:hAnsi="Arial" w:cs="Arial"/>
          <w:sz w:val="20"/>
          <w:szCs w:val="20"/>
          <w:lang w:val="pl-PL"/>
        </w:rPr>
        <w:tab/>
        <w:t>ilość punktów dla kryterium ceny oferty  =  ----------------------------    x 60%</w:t>
      </w:r>
    </w:p>
    <w:p w14:paraId="35FD0865" w14:textId="77777777" w:rsidR="00F0622E" w:rsidRPr="00087ED3" w:rsidRDefault="00F0622E">
      <w:pPr>
        <w:spacing w:after="0"/>
        <w:jc w:val="both"/>
        <w:rPr>
          <w:rFonts w:ascii="Arial" w:hAnsi="Arial" w:cs="Arial"/>
          <w:sz w:val="20"/>
          <w:szCs w:val="20"/>
          <w:lang w:val="pl-PL"/>
        </w:rPr>
      </w:pPr>
      <w:r w:rsidRPr="00087ED3">
        <w:rPr>
          <w:rFonts w:ascii="Arial" w:hAnsi="Arial" w:cs="Arial"/>
          <w:sz w:val="20"/>
          <w:szCs w:val="20"/>
          <w:lang w:val="pl-PL"/>
        </w:rPr>
        <w:tab/>
        <w:t xml:space="preserve">               </w:t>
      </w:r>
      <w:r w:rsidRPr="00087ED3">
        <w:rPr>
          <w:rFonts w:ascii="Arial" w:hAnsi="Arial" w:cs="Arial"/>
          <w:sz w:val="20"/>
          <w:szCs w:val="20"/>
          <w:lang w:val="pl-PL"/>
        </w:rPr>
        <w:tab/>
      </w:r>
      <w:r w:rsidRPr="00087ED3">
        <w:rPr>
          <w:rFonts w:ascii="Arial" w:hAnsi="Arial" w:cs="Arial"/>
          <w:sz w:val="20"/>
          <w:szCs w:val="20"/>
          <w:lang w:val="pl-PL"/>
        </w:rPr>
        <w:tab/>
      </w:r>
      <w:r w:rsidRPr="00087ED3">
        <w:rPr>
          <w:rFonts w:ascii="Arial" w:hAnsi="Arial" w:cs="Arial"/>
          <w:sz w:val="20"/>
          <w:szCs w:val="20"/>
          <w:lang w:val="pl-PL"/>
        </w:rPr>
        <w:tab/>
        <w:t xml:space="preserve">      </w:t>
      </w:r>
      <w:r w:rsidRPr="00087ED3">
        <w:rPr>
          <w:rFonts w:ascii="Arial" w:hAnsi="Arial" w:cs="Arial"/>
          <w:sz w:val="20"/>
          <w:szCs w:val="20"/>
          <w:lang w:val="pl-PL"/>
        </w:rPr>
        <w:tab/>
        <w:t xml:space="preserve"> cena ocenianej oferty </w:t>
      </w:r>
    </w:p>
    <w:p w14:paraId="4737DFE2" w14:textId="77777777" w:rsidR="00F0622E" w:rsidRPr="00087ED3" w:rsidRDefault="00F0622E">
      <w:pPr>
        <w:spacing w:after="0"/>
        <w:jc w:val="both"/>
        <w:rPr>
          <w:rFonts w:ascii="Arial" w:hAnsi="Arial" w:cs="Arial"/>
          <w:lang w:val="pl-PL"/>
        </w:rPr>
      </w:pPr>
    </w:p>
    <w:p w14:paraId="4594CF19" w14:textId="77777777" w:rsidR="00F0622E" w:rsidRPr="00087ED3" w:rsidRDefault="00F0622E">
      <w:pPr>
        <w:spacing w:after="0"/>
        <w:jc w:val="both"/>
        <w:rPr>
          <w:rFonts w:ascii="Arial" w:hAnsi="Arial" w:cs="Arial"/>
          <w:b/>
          <w:u w:val="single"/>
          <w:lang w:val="pl-PL"/>
        </w:rPr>
      </w:pPr>
      <w:r w:rsidRPr="00087ED3">
        <w:rPr>
          <w:rFonts w:ascii="Arial" w:hAnsi="Arial" w:cs="Arial"/>
          <w:b/>
          <w:lang w:val="pl-PL"/>
        </w:rPr>
        <w:tab/>
      </w:r>
      <w:r w:rsidRPr="00087ED3">
        <w:rPr>
          <w:rFonts w:ascii="Arial" w:hAnsi="Arial" w:cs="Arial"/>
          <w:b/>
          <w:u w:val="single"/>
          <w:lang w:val="pl-PL"/>
        </w:rPr>
        <w:t xml:space="preserve">Algorytm do obliczenia ilości pkt jaką uzyska oferta za udzieloną gwarancję: </w:t>
      </w:r>
    </w:p>
    <w:p w14:paraId="78D9BE6E" w14:textId="77777777" w:rsidR="00F0622E" w:rsidRPr="00087ED3" w:rsidRDefault="00F0622E">
      <w:pPr>
        <w:spacing w:after="0"/>
        <w:jc w:val="both"/>
        <w:rPr>
          <w:rFonts w:ascii="Arial" w:hAnsi="Arial" w:cs="Arial"/>
          <w:lang w:val="pl-PL"/>
        </w:rPr>
      </w:pPr>
      <w:r w:rsidRPr="00087ED3">
        <w:rPr>
          <w:rFonts w:ascii="Arial" w:hAnsi="Arial" w:cs="Arial"/>
          <w:lang w:val="pl-PL"/>
        </w:rPr>
        <w:t xml:space="preserve">  </w:t>
      </w:r>
    </w:p>
    <w:p w14:paraId="546B85AF" w14:textId="77777777" w:rsidR="00F0622E" w:rsidRPr="00087ED3" w:rsidRDefault="00F0622E">
      <w:pPr>
        <w:spacing w:after="0"/>
        <w:jc w:val="both"/>
        <w:rPr>
          <w:rFonts w:ascii="Arial" w:hAnsi="Arial" w:cs="Arial"/>
          <w:sz w:val="20"/>
          <w:szCs w:val="20"/>
          <w:lang w:val="pl-PL"/>
        </w:rPr>
      </w:pPr>
      <w:r w:rsidRPr="00087ED3">
        <w:rPr>
          <w:rFonts w:ascii="Arial" w:hAnsi="Arial" w:cs="Arial"/>
          <w:lang w:val="pl-PL"/>
        </w:rPr>
        <w:tab/>
        <w:t xml:space="preserve">               </w:t>
      </w:r>
      <w:r w:rsidRPr="00087ED3">
        <w:rPr>
          <w:rFonts w:ascii="Arial" w:hAnsi="Arial" w:cs="Arial"/>
          <w:lang w:val="pl-PL"/>
        </w:rPr>
        <w:tab/>
      </w:r>
      <w:r w:rsidRPr="00087ED3">
        <w:rPr>
          <w:rFonts w:ascii="Arial" w:hAnsi="Arial" w:cs="Arial"/>
          <w:lang w:val="pl-PL"/>
        </w:rPr>
        <w:tab/>
      </w:r>
      <w:r w:rsidRPr="00087ED3">
        <w:rPr>
          <w:rFonts w:ascii="Arial" w:hAnsi="Arial" w:cs="Arial"/>
          <w:lang w:val="pl-PL"/>
        </w:rPr>
        <w:tab/>
      </w:r>
      <w:r w:rsidRPr="00087ED3">
        <w:rPr>
          <w:rFonts w:ascii="Arial" w:hAnsi="Arial" w:cs="Arial"/>
          <w:lang w:val="pl-PL"/>
        </w:rPr>
        <w:tab/>
        <w:t xml:space="preserve"> </w:t>
      </w:r>
      <w:r w:rsidRPr="00087ED3">
        <w:rPr>
          <w:rFonts w:ascii="Arial" w:hAnsi="Arial" w:cs="Arial"/>
          <w:lang w:val="pl-PL"/>
        </w:rPr>
        <w:tab/>
      </w:r>
      <w:r w:rsidRPr="00087ED3">
        <w:rPr>
          <w:rFonts w:ascii="Arial" w:hAnsi="Arial" w:cs="Arial"/>
          <w:sz w:val="20"/>
          <w:szCs w:val="20"/>
          <w:lang w:val="pl-PL"/>
        </w:rPr>
        <w:t xml:space="preserve">okres gwarancji oferty rozpatrywanej  </w:t>
      </w:r>
    </w:p>
    <w:p w14:paraId="3BF47100" w14:textId="77777777" w:rsidR="00F0622E" w:rsidRPr="00087ED3" w:rsidRDefault="00F0622E">
      <w:pPr>
        <w:spacing w:after="0"/>
        <w:ind w:right="-21"/>
        <w:jc w:val="both"/>
        <w:rPr>
          <w:rFonts w:ascii="Arial" w:hAnsi="Arial" w:cs="Arial"/>
          <w:lang w:val="pl-PL"/>
        </w:rPr>
      </w:pPr>
      <w:r w:rsidRPr="00087ED3">
        <w:rPr>
          <w:rFonts w:ascii="Arial" w:hAnsi="Arial" w:cs="Arial"/>
          <w:lang w:val="pl-PL"/>
        </w:rPr>
        <w:tab/>
      </w:r>
      <w:r w:rsidRPr="00087ED3">
        <w:rPr>
          <w:rFonts w:ascii="Arial" w:hAnsi="Arial" w:cs="Arial"/>
          <w:sz w:val="20"/>
          <w:szCs w:val="20"/>
          <w:lang w:val="pl-PL"/>
        </w:rPr>
        <w:t>ilość punktów dla kryterium okresu gwarancji</w:t>
      </w:r>
      <w:r w:rsidRPr="00087ED3">
        <w:rPr>
          <w:rFonts w:ascii="Arial" w:hAnsi="Arial" w:cs="Arial"/>
          <w:lang w:val="pl-PL"/>
        </w:rPr>
        <w:t xml:space="preserve"> = --------------------------------------------    </w:t>
      </w:r>
      <w:r w:rsidRPr="00087ED3">
        <w:rPr>
          <w:rFonts w:ascii="Arial" w:hAnsi="Arial" w:cs="Arial"/>
          <w:sz w:val="20"/>
          <w:szCs w:val="20"/>
          <w:lang w:val="pl-PL"/>
        </w:rPr>
        <w:t>x   40%</w:t>
      </w:r>
    </w:p>
    <w:p w14:paraId="2B9FF274" w14:textId="77777777" w:rsidR="00F0622E" w:rsidRPr="00087ED3" w:rsidRDefault="00F0622E">
      <w:pPr>
        <w:spacing w:after="0"/>
        <w:jc w:val="both"/>
        <w:rPr>
          <w:rFonts w:ascii="Arial" w:hAnsi="Arial" w:cs="Arial"/>
          <w:sz w:val="20"/>
          <w:szCs w:val="20"/>
          <w:lang w:val="pl-PL"/>
        </w:rPr>
      </w:pPr>
      <w:r w:rsidRPr="00087ED3">
        <w:rPr>
          <w:rFonts w:ascii="Arial" w:hAnsi="Arial" w:cs="Arial"/>
          <w:lang w:val="pl-PL"/>
        </w:rPr>
        <w:tab/>
      </w:r>
      <w:r w:rsidRPr="00087ED3">
        <w:rPr>
          <w:rFonts w:ascii="Arial" w:hAnsi="Arial" w:cs="Arial"/>
          <w:lang w:val="pl-PL"/>
        </w:rPr>
        <w:tab/>
      </w:r>
      <w:r w:rsidRPr="00087ED3">
        <w:rPr>
          <w:rFonts w:ascii="Arial" w:hAnsi="Arial" w:cs="Arial"/>
          <w:lang w:val="pl-PL"/>
        </w:rPr>
        <w:tab/>
      </w:r>
      <w:r w:rsidRPr="00087ED3">
        <w:rPr>
          <w:rFonts w:ascii="Arial" w:hAnsi="Arial" w:cs="Arial"/>
          <w:lang w:val="pl-PL"/>
        </w:rPr>
        <w:tab/>
      </w:r>
      <w:r w:rsidRPr="00087ED3">
        <w:rPr>
          <w:rFonts w:ascii="Arial" w:hAnsi="Arial" w:cs="Arial"/>
          <w:lang w:val="pl-PL"/>
        </w:rPr>
        <w:tab/>
      </w:r>
      <w:r w:rsidRPr="00087ED3">
        <w:rPr>
          <w:rFonts w:ascii="Arial" w:hAnsi="Arial" w:cs="Arial"/>
          <w:lang w:val="pl-PL"/>
        </w:rPr>
        <w:tab/>
        <w:t xml:space="preserve">      </w:t>
      </w:r>
      <w:r w:rsidRPr="00087ED3">
        <w:rPr>
          <w:rFonts w:ascii="Arial" w:hAnsi="Arial" w:cs="Arial"/>
          <w:lang w:val="pl-PL"/>
        </w:rPr>
        <w:tab/>
      </w:r>
      <w:r w:rsidRPr="00087ED3">
        <w:rPr>
          <w:rFonts w:ascii="Arial" w:hAnsi="Arial" w:cs="Arial"/>
          <w:sz w:val="20"/>
          <w:szCs w:val="20"/>
          <w:lang w:val="pl-PL"/>
        </w:rPr>
        <w:t xml:space="preserve">   najdłuższy okres gwarancji</w:t>
      </w:r>
    </w:p>
    <w:p w14:paraId="322523BC" w14:textId="77777777" w:rsidR="00F0622E" w:rsidRPr="00087ED3" w:rsidRDefault="00F0622E">
      <w:pPr>
        <w:spacing w:after="0"/>
        <w:jc w:val="both"/>
        <w:rPr>
          <w:rFonts w:ascii="Arial" w:hAnsi="Arial" w:cs="Arial"/>
          <w:sz w:val="20"/>
          <w:szCs w:val="20"/>
          <w:lang w:val="pl-PL"/>
        </w:rPr>
      </w:pPr>
      <w:r w:rsidRPr="00087ED3">
        <w:rPr>
          <w:rFonts w:ascii="Arial" w:hAnsi="Arial" w:cs="Arial"/>
          <w:sz w:val="20"/>
          <w:szCs w:val="20"/>
          <w:lang w:val="pl-PL"/>
        </w:rPr>
        <w:tab/>
      </w:r>
      <w:r w:rsidRPr="00087ED3">
        <w:rPr>
          <w:rFonts w:ascii="Arial" w:hAnsi="Arial" w:cs="Arial"/>
          <w:sz w:val="20"/>
          <w:szCs w:val="20"/>
          <w:lang w:val="pl-PL"/>
        </w:rPr>
        <w:tab/>
        <w:t xml:space="preserve">  </w:t>
      </w:r>
      <w:r w:rsidRPr="00087ED3">
        <w:rPr>
          <w:rFonts w:ascii="Arial" w:hAnsi="Arial" w:cs="Arial"/>
          <w:sz w:val="20"/>
          <w:szCs w:val="20"/>
          <w:lang w:val="pl-PL"/>
        </w:rPr>
        <w:tab/>
      </w:r>
      <w:r w:rsidRPr="00087ED3">
        <w:rPr>
          <w:rFonts w:ascii="Arial" w:hAnsi="Arial" w:cs="Arial"/>
          <w:sz w:val="20"/>
          <w:szCs w:val="20"/>
          <w:lang w:val="pl-PL"/>
        </w:rPr>
        <w:tab/>
      </w:r>
      <w:r w:rsidRPr="00087ED3">
        <w:rPr>
          <w:rFonts w:ascii="Arial" w:hAnsi="Arial" w:cs="Arial"/>
          <w:sz w:val="20"/>
          <w:szCs w:val="20"/>
          <w:lang w:val="pl-PL"/>
        </w:rPr>
        <w:tab/>
      </w:r>
      <w:r w:rsidRPr="00087ED3">
        <w:rPr>
          <w:rFonts w:ascii="Arial" w:hAnsi="Arial" w:cs="Arial"/>
          <w:sz w:val="20"/>
          <w:szCs w:val="20"/>
          <w:lang w:val="pl-PL"/>
        </w:rPr>
        <w:tab/>
        <w:t xml:space="preserve">           </w:t>
      </w:r>
      <w:r w:rsidRPr="00087ED3">
        <w:rPr>
          <w:rFonts w:ascii="Arial" w:hAnsi="Arial" w:cs="Arial"/>
          <w:sz w:val="20"/>
          <w:szCs w:val="20"/>
          <w:lang w:val="pl-PL"/>
        </w:rPr>
        <w:tab/>
        <w:t xml:space="preserve">        z rozpatrywanych ofert</w:t>
      </w:r>
    </w:p>
    <w:p w14:paraId="55D8A3BC" w14:textId="77777777" w:rsidR="00F0622E" w:rsidRPr="00087ED3" w:rsidRDefault="00F0622E">
      <w:pPr>
        <w:spacing w:after="0"/>
        <w:jc w:val="both"/>
        <w:rPr>
          <w:rFonts w:ascii="Arial" w:hAnsi="Arial" w:cs="Arial"/>
          <w:b/>
          <w:lang w:val="pl-PL"/>
        </w:rPr>
      </w:pPr>
    </w:p>
    <w:p w14:paraId="730E453A" w14:textId="77777777" w:rsidR="00F0622E" w:rsidRPr="00087ED3" w:rsidRDefault="00F0622E" w:rsidP="00203FE1">
      <w:pPr>
        <w:pStyle w:val="Akapitzlist"/>
        <w:numPr>
          <w:ilvl w:val="0"/>
          <w:numId w:val="34"/>
        </w:numPr>
        <w:spacing w:after="0"/>
        <w:ind w:left="426" w:right="-21"/>
        <w:jc w:val="both"/>
        <w:rPr>
          <w:rFonts w:ascii="Arial" w:hAnsi="Arial" w:cs="Arial"/>
          <w:lang w:val="pl-PL"/>
        </w:rPr>
      </w:pPr>
      <w:r w:rsidRPr="00087ED3">
        <w:rPr>
          <w:rFonts w:ascii="Arial" w:hAnsi="Arial" w:cs="Arial"/>
          <w:lang w:val="pl-PL"/>
        </w:rPr>
        <w:t>Za najkorzystniejszą uznana zostanie oferta, która uzyska najwyższą ilość punktów będących sumą punktów cząstkowych za poszczególne kryteria wyliczone na podstawie powyżej opisanych algorytmów, według poniższego wzoru:</w:t>
      </w:r>
    </w:p>
    <w:p w14:paraId="0582AB6C" w14:textId="77777777" w:rsidR="00F0622E" w:rsidRPr="00087ED3" w:rsidRDefault="00F0622E">
      <w:pPr>
        <w:pStyle w:val="Akapitzlist"/>
        <w:spacing w:after="0"/>
        <w:ind w:left="426" w:right="-21"/>
        <w:jc w:val="both"/>
        <w:rPr>
          <w:rFonts w:ascii="Arial" w:hAnsi="Arial" w:cs="Arial"/>
          <w:lang w:val="pl-PL"/>
        </w:rPr>
      </w:pPr>
    </w:p>
    <w:p w14:paraId="00F710B3" w14:textId="77777777" w:rsidR="00F0622E" w:rsidRPr="00087ED3" w:rsidRDefault="00F0622E">
      <w:pPr>
        <w:pStyle w:val="Tekstpodstawowy"/>
        <w:spacing w:line="276" w:lineRule="auto"/>
        <w:ind w:right="72" w:firstLine="426"/>
        <w:rPr>
          <w:color w:val="auto"/>
          <w:sz w:val="22"/>
          <w:szCs w:val="22"/>
        </w:rPr>
      </w:pPr>
      <w:r w:rsidRPr="00087ED3">
        <w:rPr>
          <w:color w:val="auto"/>
          <w:sz w:val="22"/>
          <w:szCs w:val="22"/>
        </w:rPr>
        <w:t>Ilość punktów = punkty za cenę + punkty za okres gwarancji.</w:t>
      </w:r>
    </w:p>
    <w:p w14:paraId="21485AED" w14:textId="77777777" w:rsidR="00F0622E" w:rsidRPr="00087ED3" w:rsidRDefault="00F0622E">
      <w:pPr>
        <w:pStyle w:val="Tekstpodstawowy"/>
        <w:spacing w:line="276" w:lineRule="auto"/>
        <w:ind w:right="72" w:firstLine="426"/>
        <w:rPr>
          <w:color w:val="auto"/>
          <w:sz w:val="22"/>
          <w:szCs w:val="22"/>
        </w:rPr>
      </w:pPr>
      <w:r w:rsidRPr="00087ED3">
        <w:rPr>
          <w:color w:val="auto"/>
          <w:sz w:val="22"/>
          <w:szCs w:val="22"/>
        </w:rPr>
        <w:t>Obliczenia dokonywane będą do dwóch miejsc po przecinku.</w:t>
      </w:r>
    </w:p>
    <w:p w14:paraId="6FD4FCE7" w14:textId="77777777" w:rsidR="00F0622E" w:rsidRPr="00087ED3" w:rsidRDefault="00F0622E">
      <w:pPr>
        <w:pStyle w:val="Tekstpodstawowy"/>
        <w:spacing w:line="276" w:lineRule="auto"/>
        <w:ind w:right="72" w:firstLine="66"/>
        <w:rPr>
          <w:color w:val="auto"/>
          <w:sz w:val="22"/>
          <w:szCs w:val="22"/>
        </w:rPr>
      </w:pPr>
    </w:p>
    <w:p w14:paraId="58F72835" w14:textId="77777777" w:rsidR="00F0622E" w:rsidRPr="00087ED3" w:rsidRDefault="00F0622E" w:rsidP="00203FE1">
      <w:pPr>
        <w:pStyle w:val="Akapitzlist"/>
        <w:numPr>
          <w:ilvl w:val="0"/>
          <w:numId w:val="34"/>
        </w:numPr>
        <w:spacing w:after="0"/>
        <w:ind w:left="426" w:right="-21"/>
        <w:jc w:val="both"/>
        <w:rPr>
          <w:rFonts w:ascii="Arial" w:hAnsi="Arial" w:cs="Arial"/>
          <w:lang w:val="pl-PL"/>
        </w:rPr>
      </w:pPr>
      <w:r w:rsidRPr="00087ED3">
        <w:rPr>
          <w:rFonts w:ascii="Arial" w:hAnsi="Arial" w:cs="Arial"/>
          <w:lang w:val="pl-PL"/>
        </w:rPr>
        <w:t xml:space="preserve">W </w:t>
      </w:r>
      <w:r w:rsidRPr="00087ED3">
        <w:rPr>
          <w:rFonts w:ascii="Arial" w:hAnsi="Arial" w:cs="Arial"/>
          <w:spacing w:val="1"/>
          <w:lang w:val="pl-PL"/>
        </w:rPr>
        <w:t>t</w:t>
      </w:r>
      <w:r w:rsidRPr="00087ED3">
        <w:rPr>
          <w:rFonts w:ascii="Arial" w:hAnsi="Arial" w:cs="Arial"/>
          <w:lang w:val="pl-PL"/>
        </w:rPr>
        <w:t xml:space="preserve">oku </w:t>
      </w:r>
      <w:r w:rsidRPr="00087ED3">
        <w:rPr>
          <w:rFonts w:ascii="Arial" w:hAnsi="Arial" w:cs="Arial"/>
          <w:spacing w:val="1"/>
          <w:lang w:val="pl-PL"/>
        </w:rPr>
        <w:t>b</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 i oce</w:t>
      </w:r>
      <w:r w:rsidRPr="00087ED3">
        <w:rPr>
          <w:rFonts w:ascii="Arial" w:hAnsi="Arial" w:cs="Arial"/>
          <w:spacing w:val="1"/>
          <w:lang w:val="pl-PL"/>
        </w:rPr>
        <w:t>n</w:t>
      </w:r>
      <w:r w:rsidRPr="00087ED3">
        <w:rPr>
          <w:rFonts w:ascii="Arial" w:hAnsi="Arial" w:cs="Arial"/>
          <w:lang w:val="pl-PL"/>
        </w:rPr>
        <w:t>y 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t 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w:t>
      </w:r>
      <w:r w:rsidRPr="00087ED3">
        <w:rPr>
          <w:rFonts w:ascii="Arial" w:hAnsi="Arial" w:cs="Arial"/>
          <w:spacing w:val="-2"/>
          <w:lang w:val="pl-PL"/>
        </w:rPr>
        <w:t>ą</w:t>
      </w:r>
      <w:r w:rsidRPr="00087ED3">
        <w:rPr>
          <w:rFonts w:ascii="Arial" w:hAnsi="Arial" w:cs="Arial"/>
          <w:spacing w:val="-1"/>
          <w:lang w:val="pl-PL"/>
        </w:rPr>
        <w:t>c</w:t>
      </w:r>
      <w:r w:rsidRPr="00087ED3">
        <w:rPr>
          <w:rFonts w:ascii="Arial" w:hAnsi="Arial" w:cs="Arial"/>
          <w:lang w:val="pl-PL"/>
        </w:rPr>
        <w:t>y m</w:t>
      </w:r>
      <w:r w:rsidRPr="00087ED3">
        <w:rPr>
          <w:rFonts w:ascii="Arial" w:hAnsi="Arial" w:cs="Arial"/>
          <w:spacing w:val="1"/>
          <w:lang w:val="pl-PL"/>
        </w:rPr>
        <w:t>oż</w:t>
      </w:r>
      <w:r w:rsidRPr="00087ED3">
        <w:rPr>
          <w:rFonts w:ascii="Arial" w:hAnsi="Arial" w:cs="Arial"/>
          <w:lang w:val="pl-PL"/>
        </w:rPr>
        <w:t xml:space="preserve">e </w:t>
      </w:r>
      <w:r w:rsidRPr="00087ED3">
        <w:rPr>
          <w:rFonts w:ascii="Arial" w:hAnsi="Arial" w:cs="Arial"/>
          <w:spacing w:val="1"/>
          <w:lang w:val="pl-PL"/>
        </w:rPr>
        <w:t>ż</w:t>
      </w:r>
      <w:r w:rsidRPr="00087ED3">
        <w:rPr>
          <w:rFonts w:ascii="Arial" w:hAnsi="Arial" w:cs="Arial"/>
          <w:lang w:val="pl-PL"/>
        </w:rPr>
        <w:t>ą</w:t>
      </w:r>
      <w:r w:rsidRPr="00087ED3">
        <w:rPr>
          <w:rFonts w:ascii="Arial" w:hAnsi="Arial" w:cs="Arial"/>
          <w:spacing w:val="-1"/>
          <w:lang w:val="pl-PL"/>
        </w:rPr>
        <w:t>d</w:t>
      </w:r>
      <w:r w:rsidRPr="00087ED3">
        <w:rPr>
          <w:rFonts w:ascii="Arial" w:hAnsi="Arial" w:cs="Arial"/>
          <w:lang w:val="pl-PL"/>
        </w:rPr>
        <w:t>ać od W</w:t>
      </w:r>
      <w:r w:rsidRPr="00087ED3">
        <w:rPr>
          <w:rFonts w:ascii="Arial" w:hAnsi="Arial" w:cs="Arial"/>
          <w:spacing w:val="-3"/>
          <w:lang w:val="pl-PL"/>
        </w:rPr>
        <w:t>y</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spacing w:val="1"/>
          <w:lang w:val="pl-PL"/>
        </w:rPr>
        <w:t>w</w:t>
      </w:r>
      <w:r w:rsidRPr="00087ED3">
        <w:rPr>
          <w:rFonts w:ascii="Arial" w:hAnsi="Arial" w:cs="Arial"/>
          <w:lang w:val="pl-PL"/>
        </w:rPr>
        <w:t xml:space="preserve">yjaśnień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
          <w:lang w:val="pl-PL"/>
        </w:rPr>
        <w:t>t</w:t>
      </w:r>
      <w:r w:rsidRPr="00087ED3">
        <w:rPr>
          <w:rFonts w:ascii="Arial" w:hAnsi="Arial" w:cs="Arial"/>
          <w:lang w:val="pl-PL"/>
        </w:rPr>
        <w:t>y</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ąc</w:t>
      </w:r>
      <w:r w:rsidRPr="00087ED3">
        <w:rPr>
          <w:rFonts w:ascii="Arial" w:hAnsi="Arial" w:cs="Arial"/>
          <w:spacing w:val="-1"/>
          <w:lang w:val="pl-PL"/>
        </w:rPr>
        <w:t>yc</w:t>
      </w:r>
      <w:r w:rsidRPr="00087ED3">
        <w:rPr>
          <w:rFonts w:ascii="Arial" w:hAnsi="Arial" w:cs="Arial"/>
          <w:lang w:val="pl-PL"/>
        </w:rPr>
        <w:t xml:space="preserve">h </w:t>
      </w:r>
      <w:r w:rsidRPr="00087ED3">
        <w:rPr>
          <w:rFonts w:ascii="Arial" w:hAnsi="Arial" w:cs="Arial"/>
          <w:spacing w:val="1"/>
          <w:lang w:val="pl-PL"/>
        </w:rPr>
        <w:t>t</w:t>
      </w:r>
      <w:r w:rsidRPr="00087ED3">
        <w:rPr>
          <w:rFonts w:ascii="Arial" w:hAnsi="Arial" w:cs="Arial"/>
          <w:lang w:val="pl-PL"/>
        </w:rPr>
        <w:t>reś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złożonej oferty, w tym zaoferowanej ceny.</w:t>
      </w:r>
    </w:p>
    <w:p w14:paraId="1CCE6C45" w14:textId="77777777" w:rsidR="00F0622E" w:rsidRPr="00087ED3" w:rsidRDefault="00F0622E" w:rsidP="00203FE1">
      <w:pPr>
        <w:pStyle w:val="Akapitzlist"/>
        <w:numPr>
          <w:ilvl w:val="0"/>
          <w:numId w:val="34"/>
        </w:numPr>
        <w:spacing w:after="0"/>
        <w:ind w:left="426" w:right="-21"/>
        <w:jc w:val="both"/>
        <w:rPr>
          <w:rFonts w:ascii="Arial" w:hAnsi="Arial" w:cs="Arial"/>
          <w:lang w:val="pl-PL"/>
        </w:rPr>
      </w:pPr>
      <w:r w:rsidRPr="00087ED3">
        <w:rPr>
          <w:rFonts w:ascii="Arial" w:hAnsi="Arial" w:cs="Arial"/>
          <w:lang w:val="pl-PL"/>
        </w:rPr>
        <w:t xml:space="preserve">Zamawiający udzieli zamówienia Wykonawcy, którego oferta odpowiadać będzie wszystkim wymaganiom </w:t>
      </w:r>
      <w:proofErr w:type="spellStart"/>
      <w:r w:rsidRPr="00087ED3">
        <w:rPr>
          <w:rFonts w:ascii="Arial" w:hAnsi="Arial" w:cs="Arial"/>
          <w:lang w:val="pl-PL"/>
        </w:rPr>
        <w:t>uPzp</w:t>
      </w:r>
      <w:proofErr w:type="spellEnd"/>
      <w:r w:rsidRPr="00087ED3">
        <w:rPr>
          <w:rFonts w:ascii="Arial" w:hAnsi="Arial" w:cs="Arial"/>
          <w:lang w:val="pl-PL"/>
        </w:rPr>
        <w:t xml:space="preserve"> oraz SWZ i zostanie uznana za najkorzystniejszą.</w:t>
      </w:r>
    </w:p>
    <w:p w14:paraId="361C65F0" w14:textId="77777777" w:rsidR="00F0622E" w:rsidRPr="00087ED3" w:rsidRDefault="00F0622E" w:rsidP="00203FE1">
      <w:pPr>
        <w:pStyle w:val="Akapitzlist"/>
        <w:numPr>
          <w:ilvl w:val="0"/>
          <w:numId w:val="34"/>
        </w:numPr>
        <w:spacing w:after="0"/>
        <w:ind w:left="426" w:right="-21"/>
        <w:jc w:val="both"/>
        <w:rPr>
          <w:rFonts w:ascii="Arial" w:hAnsi="Arial" w:cs="Arial"/>
          <w:lang w:val="pl-PL"/>
        </w:rPr>
      </w:pPr>
      <w:r w:rsidRPr="00087ED3">
        <w:rPr>
          <w:rFonts w:ascii="Arial" w:hAnsi="Arial" w:cs="Arial"/>
          <w:lang w:val="pl-PL"/>
        </w:rPr>
        <w:t xml:space="preserve">Zamawiający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w o</w:t>
      </w:r>
      <w:r w:rsidRPr="00087ED3">
        <w:rPr>
          <w:rFonts w:ascii="Arial" w:hAnsi="Arial" w:cs="Arial"/>
          <w:spacing w:val="2"/>
          <w:lang w:val="pl-PL"/>
        </w:rPr>
        <w:t>f</w:t>
      </w:r>
      <w:r w:rsidRPr="00087ED3">
        <w:rPr>
          <w:rFonts w:ascii="Arial" w:hAnsi="Arial" w:cs="Arial"/>
          <w:lang w:val="pl-PL"/>
        </w:rPr>
        <w:t>er</w:t>
      </w:r>
      <w:r w:rsidRPr="00087ED3">
        <w:rPr>
          <w:rFonts w:ascii="Arial" w:hAnsi="Arial" w:cs="Arial"/>
          <w:spacing w:val="-1"/>
          <w:lang w:val="pl-PL"/>
        </w:rPr>
        <w:t>c</w:t>
      </w:r>
      <w:r w:rsidRPr="00087ED3">
        <w:rPr>
          <w:rFonts w:ascii="Arial" w:hAnsi="Arial" w:cs="Arial"/>
          <w:lang w:val="pl-PL"/>
        </w:rPr>
        <w:t>ie:</w:t>
      </w:r>
    </w:p>
    <w:p w14:paraId="7A7F7DFA" w14:textId="77777777" w:rsidR="00F0622E" w:rsidRPr="00087ED3" w:rsidRDefault="00F0622E" w:rsidP="00203FE1">
      <w:pPr>
        <w:pStyle w:val="Akapitzlist"/>
        <w:numPr>
          <w:ilvl w:val="0"/>
          <w:numId w:val="38"/>
        </w:numPr>
        <w:spacing w:after="0"/>
        <w:ind w:right="-21"/>
        <w:jc w:val="both"/>
        <w:rPr>
          <w:rFonts w:ascii="Arial" w:hAnsi="Arial" w:cs="Arial"/>
          <w:lang w:val="pl-PL"/>
        </w:rPr>
      </w:pPr>
      <w:r w:rsidRPr="00087ED3">
        <w:rPr>
          <w:rFonts w:ascii="Arial" w:hAnsi="Arial" w:cs="Arial"/>
          <w:lang w:val="pl-PL"/>
        </w:rPr>
        <w:t>oc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is</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lang w:val="pl-PL"/>
        </w:rPr>
        <w:t>mył</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p</w:t>
      </w:r>
      <w:r w:rsidRPr="00087ED3">
        <w:rPr>
          <w:rFonts w:ascii="Arial" w:hAnsi="Arial" w:cs="Arial"/>
          <w:lang w:val="pl-PL"/>
        </w:rPr>
        <w:t>isa</w:t>
      </w:r>
      <w:r w:rsidRPr="00087ED3">
        <w:rPr>
          <w:rFonts w:ascii="Arial" w:hAnsi="Arial" w:cs="Arial"/>
          <w:spacing w:val="-2"/>
          <w:lang w:val="pl-PL"/>
        </w:rPr>
        <w:t>r</w:t>
      </w:r>
      <w:r w:rsidRPr="00087ED3">
        <w:rPr>
          <w:rFonts w:ascii="Arial" w:hAnsi="Arial" w:cs="Arial"/>
          <w:lang w:val="pl-PL"/>
        </w:rPr>
        <w:t>s</w:t>
      </w:r>
      <w:r w:rsidRPr="00087ED3">
        <w:rPr>
          <w:rFonts w:ascii="Arial" w:hAnsi="Arial" w:cs="Arial"/>
          <w:spacing w:val="-1"/>
          <w:lang w:val="pl-PL"/>
        </w:rPr>
        <w:t>k</w:t>
      </w:r>
      <w:r w:rsidRPr="00087ED3">
        <w:rPr>
          <w:rFonts w:ascii="Arial" w:hAnsi="Arial" w:cs="Arial"/>
          <w:lang w:val="pl-PL"/>
        </w:rPr>
        <w:t>ie,</w:t>
      </w:r>
    </w:p>
    <w:p w14:paraId="0810DF34" w14:textId="77777777" w:rsidR="00F0622E" w:rsidRPr="00087ED3" w:rsidRDefault="00F0622E" w:rsidP="00203FE1">
      <w:pPr>
        <w:pStyle w:val="Akapitzlist"/>
        <w:numPr>
          <w:ilvl w:val="0"/>
          <w:numId w:val="38"/>
        </w:numPr>
        <w:spacing w:after="0"/>
        <w:ind w:right="-21"/>
        <w:jc w:val="both"/>
        <w:rPr>
          <w:rFonts w:ascii="Arial" w:hAnsi="Arial" w:cs="Arial"/>
          <w:lang w:val="pl-PL"/>
        </w:rPr>
      </w:pPr>
      <w:r w:rsidRPr="00087ED3">
        <w:rPr>
          <w:rFonts w:ascii="Arial" w:hAnsi="Arial" w:cs="Arial"/>
          <w:lang w:val="pl-PL"/>
        </w:rPr>
        <w:t>oc</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2"/>
          <w:lang w:val="pl-PL"/>
        </w:rPr>
        <w:t>w</w:t>
      </w:r>
      <w:r w:rsidRPr="00087ED3">
        <w:rPr>
          <w:rFonts w:ascii="Arial" w:hAnsi="Arial" w:cs="Arial"/>
          <w:lang w:val="pl-PL"/>
        </w:rPr>
        <w:t>is</w:t>
      </w:r>
      <w:r w:rsidRPr="00087ED3">
        <w:rPr>
          <w:rFonts w:ascii="Arial" w:hAnsi="Arial" w:cs="Arial"/>
          <w:spacing w:val="1"/>
          <w:lang w:val="pl-PL"/>
        </w:rPr>
        <w:t>t</w:t>
      </w:r>
      <w:r w:rsidRPr="00087ED3">
        <w:rPr>
          <w:rFonts w:ascii="Arial" w:hAnsi="Arial" w:cs="Arial"/>
          <w:lang w:val="pl-PL"/>
        </w:rPr>
        <w:t xml:space="preserve">e </w:t>
      </w:r>
      <w:r w:rsidRPr="00087ED3">
        <w:rPr>
          <w:rFonts w:ascii="Arial" w:hAnsi="Arial" w:cs="Arial"/>
          <w:spacing w:val="-2"/>
          <w:lang w:val="pl-PL"/>
        </w:rPr>
        <w:t>o</w:t>
      </w:r>
      <w:r w:rsidRPr="00087ED3">
        <w:rPr>
          <w:rFonts w:ascii="Arial" w:hAnsi="Arial" w:cs="Arial"/>
          <w:spacing w:val="1"/>
          <w:lang w:val="pl-PL"/>
        </w:rPr>
        <w:t>m</w:t>
      </w:r>
      <w:r w:rsidRPr="00087ED3">
        <w:rPr>
          <w:rFonts w:ascii="Arial" w:hAnsi="Arial" w:cs="Arial"/>
          <w:lang w:val="pl-PL"/>
        </w:rPr>
        <w:t>ył</w:t>
      </w:r>
      <w:r w:rsidRPr="00087ED3">
        <w:rPr>
          <w:rFonts w:ascii="Arial" w:hAnsi="Arial" w:cs="Arial"/>
          <w:spacing w:val="-1"/>
          <w:lang w:val="pl-PL"/>
        </w:rPr>
        <w:t>k</w:t>
      </w:r>
      <w:r w:rsidRPr="00087ED3">
        <w:rPr>
          <w:rFonts w:ascii="Arial" w:hAnsi="Arial" w:cs="Arial"/>
          <w:lang w:val="pl-PL"/>
        </w:rPr>
        <w:t>i rac</w:t>
      </w:r>
      <w:r w:rsidRPr="00087ED3">
        <w:rPr>
          <w:rFonts w:ascii="Arial" w:hAnsi="Arial" w:cs="Arial"/>
          <w:spacing w:val="1"/>
          <w:lang w:val="pl-PL"/>
        </w:rPr>
        <w:t>hun</w:t>
      </w:r>
      <w:r w:rsidRPr="00087ED3">
        <w:rPr>
          <w:rFonts w:ascii="Arial" w:hAnsi="Arial" w:cs="Arial"/>
          <w:spacing w:val="-1"/>
          <w:lang w:val="pl-PL"/>
        </w:rPr>
        <w:t>k</w:t>
      </w:r>
      <w:r w:rsidRPr="00087ED3">
        <w:rPr>
          <w:rFonts w:ascii="Arial" w:hAnsi="Arial" w:cs="Arial"/>
          <w:lang w:val="pl-PL"/>
        </w:rPr>
        <w:t xml:space="preserve">owe, z </w:t>
      </w:r>
      <w:r w:rsidRPr="00087ED3">
        <w:rPr>
          <w:rFonts w:ascii="Arial" w:hAnsi="Arial" w:cs="Arial"/>
          <w:spacing w:val="1"/>
          <w:lang w:val="pl-PL"/>
        </w:rPr>
        <w:t>u</w:t>
      </w:r>
      <w:r w:rsidRPr="00087ED3">
        <w:rPr>
          <w:rFonts w:ascii="Arial" w:hAnsi="Arial" w:cs="Arial"/>
          <w:spacing w:val="-1"/>
          <w:lang w:val="pl-PL"/>
        </w:rPr>
        <w:t>w</w:t>
      </w:r>
      <w:r w:rsidRPr="00087ED3">
        <w:rPr>
          <w:rFonts w:ascii="Arial" w:hAnsi="Arial" w:cs="Arial"/>
          <w:spacing w:val="1"/>
          <w:lang w:val="pl-PL"/>
        </w:rPr>
        <w:t>z</w:t>
      </w:r>
      <w:r w:rsidRPr="00087ED3">
        <w:rPr>
          <w:rFonts w:ascii="Arial" w:hAnsi="Arial" w:cs="Arial"/>
          <w:lang w:val="pl-PL"/>
        </w:rPr>
        <w:t>gl</w:t>
      </w:r>
      <w:r w:rsidRPr="00087ED3">
        <w:rPr>
          <w:rFonts w:ascii="Arial" w:hAnsi="Arial" w:cs="Arial"/>
          <w:spacing w:val="-2"/>
          <w:lang w:val="pl-PL"/>
        </w:rPr>
        <w:t>ę</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iem</w:t>
      </w:r>
      <w:r w:rsidRPr="00087ED3">
        <w:rPr>
          <w:rFonts w:ascii="Arial" w:hAnsi="Arial" w:cs="Arial"/>
          <w:spacing w:val="44"/>
          <w:lang w:val="pl-PL"/>
        </w:rPr>
        <w:t xml:space="preserve"> </w:t>
      </w:r>
      <w:r w:rsidRPr="00087ED3">
        <w:rPr>
          <w:rFonts w:ascii="Arial" w:hAnsi="Arial" w:cs="Arial"/>
          <w:spacing w:val="-1"/>
          <w:lang w:val="pl-PL"/>
        </w:rPr>
        <w:t>k</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se</w:t>
      </w:r>
      <w:r w:rsidRPr="00087ED3">
        <w:rPr>
          <w:rFonts w:ascii="Arial" w:hAnsi="Arial" w:cs="Arial"/>
          <w:spacing w:val="-1"/>
          <w:lang w:val="pl-PL"/>
        </w:rPr>
        <w:t>kw</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ji rac</w:t>
      </w:r>
      <w:r w:rsidRPr="00087ED3">
        <w:rPr>
          <w:rFonts w:ascii="Arial" w:hAnsi="Arial" w:cs="Arial"/>
          <w:spacing w:val="1"/>
          <w:lang w:val="pl-PL"/>
        </w:rPr>
        <w:t>h</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spacing w:val="-1"/>
          <w:lang w:val="pl-PL"/>
        </w:rPr>
        <w:t>k</w:t>
      </w:r>
      <w:r w:rsidRPr="00087ED3">
        <w:rPr>
          <w:rFonts w:ascii="Arial" w:hAnsi="Arial" w:cs="Arial"/>
          <w:lang w:val="pl-PL"/>
        </w:rPr>
        <w:t>ow</w:t>
      </w:r>
      <w:r w:rsidRPr="00087ED3">
        <w:rPr>
          <w:rFonts w:ascii="Arial" w:hAnsi="Arial" w:cs="Arial"/>
          <w:spacing w:val="-1"/>
          <w:lang w:val="pl-PL"/>
        </w:rPr>
        <w:t>yc</w:t>
      </w:r>
      <w:r w:rsidRPr="00087ED3">
        <w:rPr>
          <w:rFonts w:ascii="Arial" w:hAnsi="Arial" w:cs="Arial"/>
          <w:lang w:val="pl-PL"/>
        </w:rPr>
        <w:t xml:space="preserve">h </w:t>
      </w:r>
      <w:r w:rsidRPr="00087ED3">
        <w:rPr>
          <w:rFonts w:ascii="Arial" w:hAnsi="Arial" w:cs="Arial"/>
          <w:spacing w:val="1"/>
          <w:lang w:val="pl-PL"/>
        </w:rPr>
        <w:t>d</w:t>
      </w:r>
      <w:r w:rsidRPr="00087ED3">
        <w:rPr>
          <w:rFonts w:ascii="Arial" w:hAnsi="Arial" w:cs="Arial"/>
          <w:lang w:val="pl-PL"/>
        </w:rPr>
        <w:t>oko</w:t>
      </w:r>
      <w:r w:rsidRPr="00087ED3">
        <w:rPr>
          <w:rFonts w:ascii="Arial" w:hAnsi="Arial" w:cs="Arial"/>
          <w:spacing w:val="1"/>
          <w:lang w:val="pl-PL"/>
        </w:rPr>
        <w:t>n</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ek,</w:t>
      </w:r>
    </w:p>
    <w:p w14:paraId="0A4F7947" w14:textId="77777777" w:rsidR="00F0622E" w:rsidRPr="00087ED3" w:rsidRDefault="00F0622E" w:rsidP="00203FE1">
      <w:pPr>
        <w:pStyle w:val="Akapitzlist"/>
        <w:numPr>
          <w:ilvl w:val="0"/>
          <w:numId w:val="38"/>
        </w:numPr>
        <w:spacing w:after="0"/>
        <w:ind w:right="-21"/>
        <w:jc w:val="both"/>
        <w:rPr>
          <w:rFonts w:ascii="Arial" w:hAnsi="Arial" w:cs="Arial"/>
          <w:lang w:val="pl-PL"/>
        </w:rPr>
      </w:pPr>
      <w:r w:rsidRPr="00087ED3">
        <w:rPr>
          <w:rFonts w:ascii="Arial" w:hAnsi="Arial" w:cs="Arial"/>
          <w:lang w:val="pl-PL"/>
        </w:rPr>
        <w:t>i</w:t>
      </w:r>
      <w:r w:rsidRPr="00087ED3">
        <w:rPr>
          <w:rFonts w:ascii="Arial" w:hAnsi="Arial" w:cs="Arial"/>
          <w:spacing w:val="-1"/>
          <w:lang w:val="pl-PL"/>
        </w:rPr>
        <w:t>n</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ył</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ol</w:t>
      </w:r>
      <w:r w:rsidRPr="00087ED3">
        <w:rPr>
          <w:rFonts w:ascii="Arial" w:hAnsi="Arial" w:cs="Arial"/>
          <w:spacing w:val="1"/>
          <w:lang w:val="pl-PL"/>
        </w:rPr>
        <w:t>e</w:t>
      </w:r>
      <w:r w:rsidRPr="00087ED3">
        <w:rPr>
          <w:rFonts w:ascii="Arial" w:hAnsi="Arial" w:cs="Arial"/>
          <w:spacing w:val="-3"/>
          <w:lang w:val="pl-PL"/>
        </w:rPr>
        <w:t>g</w:t>
      </w:r>
      <w:r w:rsidRPr="00087ED3">
        <w:rPr>
          <w:rFonts w:ascii="Arial" w:hAnsi="Arial" w:cs="Arial"/>
          <w:lang w:val="pl-PL"/>
        </w:rPr>
        <w:t>ające</w:t>
      </w:r>
      <w:r w:rsidRPr="00087ED3">
        <w:rPr>
          <w:rFonts w:ascii="Arial" w:hAnsi="Arial" w:cs="Arial"/>
          <w:spacing w:val="5"/>
          <w:lang w:val="pl-PL"/>
        </w:rPr>
        <w:t xml:space="preserve"> </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z</w:t>
      </w:r>
      <w:r w:rsidRPr="00087ED3">
        <w:rPr>
          <w:rFonts w:ascii="Arial" w:hAnsi="Arial" w:cs="Arial"/>
          <w:spacing w:val="-3"/>
          <w:lang w:val="pl-PL"/>
        </w:rPr>
        <w:t>g</w:t>
      </w:r>
      <w:r w:rsidRPr="00087ED3">
        <w:rPr>
          <w:rFonts w:ascii="Arial" w:hAnsi="Arial" w:cs="Arial"/>
          <w:lang w:val="pl-PL"/>
        </w:rPr>
        <w:t>odn</w:t>
      </w:r>
      <w:r w:rsidRPr="00087ED3">
        <w:rPr>
          <w:rFonts w:ascii="Arial" w:hAnsi="Arial" w:cs="Arial"/>
          <w:spacing w:val="1"/>
          <w:lang w:val="pl-PL"/>
        </w:rPr>
        <w:t>o</w:t>
      </w:r>
      <w:r w:rsidRPr="00087ED3">
        <w:rPr>
          <w:rFonts w:ascii="Arial" w:hAnsi="Arial" w:cs="Arial"/>
          <w:lang w:val="pl-PL"/>
        </w:rPr>
        <w:t>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5"/>
          <w:lang w:val="pl-PL"/>
        </w:rPr>
        <w:t xml:space="preserve"> </w:t>
      </w:r>
      <w:r w:rsidRPr="00087ED3">
        <w:rPr>
          <w:rFonts w:ascii="Arial" w:hAnsi="Arial" w:cs="Arial"/>
          <w:lang w:val="pl-PL"/>
        </w:rPr>
        <w:t>ofer</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4"/>
          <w:lang w:val="pl-PL"/>
        </w:rPr>
        <w:t xml:space="preserve"> </w:t>
      </w:r>
      <w:r w:rsidRPr="00087ED3">
        <w:rPr>
          <w:rFonts w:ascii="Arial" w:hAnsi="Arial" w:cs="Arial"/>
          <w:spacing w:val="-1"/>
          <w:lang w:val="pl-PL"/>
        </w:rPr>
        <w:t>d</w:t>
      </w:r>
      <w:r w:rsidRPr="00087ED3">
        <w:rPr>
          <w:rFonts w:ascii="Arial" w:hAnsi="Arial" w:cs="Arial"/>
          <w:lang w:val="pl-PL"/>
        </w:rPr>
        <w:t>okument</w:t>
      </w:r>
      <w:r w:rsidRPr="00087ED3">
        <w:rPr>
          <w:rFonts w:ascii="Arial" w:hAnsi="Arial" w:cs="Arial"/>
          <w:spacing w:val="-1"/>
          <w:lang w:val="pl-PL"/>
        </w:rPr>
        <w:t>a</w:t>
      </w:r>
      <w:r w:rsidRPr="00087ED3">
        <w:rPr>
          <w:rFonts w:ascii="Arial" w:hAnsi="Arial" w:cs="Arial"/>
          <w:lang w:val="pl-PL"/>
        </w:rPr>
        <w:t>mi</w:t>
      </w:r>
      <w:r w:rsidRPr="00087ED3">
        <w:rPr>
          <w:rFonts w:ascii="Arial" w:hAnsi="Arial" w:cs="Arial"/>
          <w:spacing w:val="5"/>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p</w:t>
      </w:r>
      <w:r w:rsidRPr="00087ED3">
        <w:rPr>
          <w:rFonts w:ascii="Arial" w:hAnsi="Arial" w:cs="Arial"/>
          <w:lang w:val="pl-PL"/>
        </w:rPr>
        <w:t>ow</w:t>
      </w:r>
      <w:r w:rsidRPr="00087ED3">
        <w:rPr>
          <w:rFonts w:ascii="Arial" w:hAnsi="Arial" w:cs="Arial"/>
          <w:spacing w:val="-2"/>
          <w:lang w:val="pl-PL"/>
        </w:rPr>
        <w:t>o</w:t>
      </w:r>
      <w:r w:rsidRPr="00087ED3">
        <w:rPr>
          <w:rFonts w:ascii="Arial" w:hAnsi="Arial" w:cs="Arial"/>
          <w:spacing w:val="1"/>
          <w:lang w:val="pl-PL"/>
        </w:rPr>
        <w:t>du</w:t>
      </w:r>
      <w:r w:rsidRPr="00087ED3">
        <w:rPr>
          <w:rFonts w:ascii="Arial" w:hAnsi="Arial" w:cs="Arial"/>
          <w:lang w:val="pl-PL"/>
        </w:rPr>
        <w:t>jące</w:t>
      </w:r>
      <w:r w:rsidRPr="00087ED3">
        <w:rPr>
          <w:rFonts w:ascii="Arial" w:hAnsi="Arial" w:cs="Arial"/>
          <w:spacing w:val="-1"/>
          <w:lang w:val="pl-PL"/>
        </w:rPr>
        <w:t xml:space="preserve"> </w:t>
      </w:r>
      <w:r w:rsidRPr="00087ED3">
        <w:rPr>
          <w:rFonts w:ascii="Arial" w:hAnsi="Arial" w:cs="Arial"/>
          <w:lang w:val="pl-PL"/>
        </w:rPr>
        <w:t>is</w:t>
      </w:r>
      <w:r w:rsidRPr="00087ED3">
        <w:rPr>
          <w:rFonts w:ascii="Arial" w:hAnsi="Arial" w:cs="Arial"/>
          <w:spacing w:val="1"/>
          <w:lang w:val="pl-PL"/>
        </w:rPr>
        <w:t>t</w:t>
      </w:r>
      <w:r w:rsidRPr="00087ED3">
        <w:rPr>
          <w:rFonts w:ascii="Arial" w:hAnsi="Arial" w:cs="Arial"/>
          <w:spacing w:val="-2"/>
          <w:lang w:val="pl-PL"/>
        </w:rPr>
        <w:t>o</w:t>
      </w:r>
      <w:r w:rsidRPr="00087ED3">
        <w:rPr>
          <w:rFonts w:ascii="Arial" w:hAnsi="Arial" w:cs="Arial"/>
          <w:spacing w:val="1"/>
          <w:lang w:val="pl-PL"/>
        </w:rPr>
        <w:t>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1"/>
          <w:lang w:val="pl-PL"/>
        </w:rPr>
        <w:t>z</w:t>
      </w:r>
      <w:r w:rsidRPr="00087ED3">
        <w:rPr>
          <w:rFonts w:ascii="Arial" w:hAnsi="Arial" w:cs="Arial"/>
          <w:lang w:val="pl-PL"/>
        </w:rPr>
        <w:t>mi</w:t>
      </w:r>
      <w:r w:rsidRPr="00087ED3">
        <w:rPr>
          <w:rFonts w:ascii="Arial" w:hAnsi="Arial" w:cs="Arial"/>
          <w:spacing w:val="-2"/>
          <w:lang w:val="pl-PL"/>
        </w:rPr>
        <w:t>a</w:t>
      </w:r>
      <w:r w:rsidRPr="00087ED3">
        <w:rPr>
          <w:rFonts w:ascii="Arial" w:hAnsi="Arial" w:cs="Arial"/>
          <w:lang w:val="pl-PL"/>
        </w:rPr>
        <w:t>n</w:t>
      </w:r>
      <w:r w:rsidRPr="00087ED3">
        <w:rPr>
          <w:rFonts w:ascii="Arial" w:hAnsi="Arial" w:cs="Arial"/>
          <w:spacing w:val="2"/>
          <w:lang w:val="pl-PL"/>
        </w:rPr>
        <w:t xml:space="preserve"> </w:t>
      </w:r>
      <w:r w:rsidRPr="00087ED3">
        <w:rPr>
          <w:rFonts w:ascii="Arial" w:hAnsi="Arial" w:cs="Arial"/>
          <w:lang w:val="pl-PL"/>
        </w:rPr>
        <w:t xml:space="preserve">w </w:t>
      </w:r>
      <w:r w:rsidRPr="00087ED3">
        <w:rPr>
          <w:rFonts w:ascii="Arial" w:hAnsi="Arial" w:cs="Arial"/>
          <w:spacing w:val="-1"/>
          <w:lang w:val="pl-PL"/>
        </w:rPr>
        <w:t>t</w:t>
      </w:r>
      <w:r w:rsidRPr="00087ED3">
        <w:rPr>
          <w:rFonts w:ascii="Arial" w:hAnsi="Arial" w:cs="Arial"/>
          <w:lang w:val="pl-PL"/>
        </w:rPr>
        <w:t>reś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er</w:t>
      </w:r>
      <w:r w:rsidRPr="00087ED3">
        <w:rPr>
          <w:rFonts w:ascii="Arial" w:hAnsi="Arial" w:cs="Arial"/>
          <w:spacing w:val="1"/>
          <w:lang w:val="pl-PL"/>
        </w:rPr>
        <w:t>t</w:t>
      </w:r>
      <w:r w:rsidRPr="00087ED3">
        <w:rPr>
          <w:rFonts w:ascii="Arial" w:hAnsi="Arial" w:cs="Arial"/>
          <w:lang w:val="pl-PL"/>
        </w:rPr>
        <w:t>y,</w:t>
      </w:r>
    </w:p>
    <w:p w14:paraId="25EC52CA" w14:textId="77777777" w:rsidR="00F0622E" w:rsidRPr="00087ED3" w:rsidRDefault="00F0622E">
      <w:pPr>
        <w:spacing w:after="0"/>
        <w:ind w:right="-21" w:firstLine="360"/>
        <w:jc w:val="both"/>
        <w:rPr>
          <w:rFonts w:ascii="Arial" w:hAnsi="Arial" w:cs="Arial"/>
          <w:lang w:val="pl-PL"/>
        </w:rPr>
      </w:pPr>
      <w:r w:rsidRPr="00087ED3">
        <w:rPr>
          <w:rFonts w:ascii="Arial" w:hAnsi="Arial" w:cs="Arial"/>
          <w:lang w:val="pl-PL"/>
        </w:rPr>
        <w:t xml:space="preserve">  -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z</w:t>
      </w:r>
      <w:r w:rsidRPr="00087ED3">
        <w:rPr>
          <w:rFonts w:ascii="Arial" w:hAnsi="Arial" w:cs="Arial"/>
          <w:spacing w:val="-1"/>
          <w:lang w:val="pl-PL"/>
        </w:rPr>
        <w:t>w</w:t>
      </w:r>
      <w:r w:rsidRPr="00087ED3">
        <w:rPr>
          <w:rFonts w:ascii="Arial" w:hAnsi="Arial" w:cs="Arial"/>
          <w:lang w:val="pl-PL"/>
        </w:rPr>
        <w:t>ł</w:t>
      </w:r>
      <w:r w:rsidRPr="00087ED3">
        <w:rPr>
          <w:rFonts w:ascii="Arial" w:hAnsi="Arial" w:cs="Arial"/>
          <w:spacing w:val="1"/>
          <w:lang w:val="pl-PL"/>
        </w:rPr>
        <w:t>o</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lang w:val="pl-PL"/>
        </w:rPr>
        <w:t>a</w:t>
      </w:r>
      <w:r w:rsidRPr="00087ED3">
        <w:rPr>
          <w:rFonts w:ascii="Arial" w:hAnsi="Arial" w:cs="Arial"/>
          <w:spacing w:val="-2"/>
          <w:lang w:val="pl-PL"/>
        </w:rPr>
        <w:t>m</w:t>
      </w:r>
      <w:r w:rsidRPr="00087ED3">
        <w:rPr>
          <w:rFonts w:ascii="Arial" w:hAnsi="Arial" w:cs="Arial"/>
          <w:lang w:val="pl-PL"/>
        </w:rPr>
        <w:t>iając o</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 xml:space="preserve">ym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ę,</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spacing w:val="5"/>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ego 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ała</w:t>
      </w:r>
      <w:r w:rsidRPr="00087ED3">
        <w:rPr>
          <w:rFonts w:ascii="Arial" w:hAnsi="Arial" w:cs="Arial"/>
          <w:spacing w:val="-1"/>
          <w:lang w:val="pl-PL"/>
        </w:rPr>
        <w:t xml:space="preserve"> p</w:t>
      </w:r>
      <w:r w:rsidRPr="00087ED3">
        <w:rPr>
          <w:rFonts w:ascii="Arial" w:hAnsi="Arial" w:cs="Arial"/>
          <w:lang w:val="pl-PL"/>
        </w:rPr>
        <w:t>o</w:t>
      </w:r>
      <w:r w:rsidRPr="00087ED3">
        <w:rPr>
          <w:rFonts w:ascii="Arial" w:hAnsi="Arial" w:cs="Arial"/>
          <w:spacing w:val="2"/>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io</w:t>
      </w:r>
      <w:r w:rsidRPr="00087ED3">
        <w:rPr>
          <w:rFonts w:ascii="Arial" w:hAnsi="Arial" w:cs="Arial"/>
          <w:spacing w:val="2"/>
          <w:lang w:val="pl-PL"/>
        </w:rPr>
        <w:t>n</w:t>
      </w:r>
      <w:r w:rsidRPr="00087ED3">
        <w:rPr>
          <w:rFonts w:ascii="Arial" w:hAnsi="Arial" w:cs="Arial"/>
          <w:lang w:val="pl-PL"/>
        </w:rPr>
        <w:t>a.</w:t>
      </w:r>
    </w:p>
    <w:p w14:paraId="7630D97C" w14:textId="77777777" w:rsidR="00F0622E" w:rsidRPr="00087ED3" w:rsidRDefault="00F0622E" w:rsidP="00203FE1">
      <w:pPr>
        <w:pStyle w:val="Akapitzlist"/>
        <w:numPr>
          <w:ilvl w:val="0"/>
          <w:numId w:val="34"/>
        </w:numPr>
        <w:spacing w:after="0"/>
        <w:ind w:left="426" w:right="-21"/>
        <w:jc w:val="both"/>
        <w:rPr>
          <w:rFonts w:ascii="Arial" w:hAnsi="Arial" w:cs="Arial"/>
          <w:lang w:val="pl-PL"/>
        </w:rPr>
      </w:pPr>
      <w:r w:rsidRPr="00087ED3">
        <w:rPr>
          <w:rFonts w:ascii="Arial" w:hAnsi="Arial" w:cs="Arial"/>
          <w:lang w:val="pl-PL"/>
        </w:rPr>
        <w:t xml:space="preserve">W </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spacing w:val="-1"/>
          <w:lang w:val="pl-PL"/>
        </w:rPr>
        <w:t>k</w:t>
      </w:r>
      <w:r w:rsidRPr="00087ED3">
        <w:rPr>
          <w:rFonts w:ascii="Arial" w:hAnsi="Arial" w:cs="Arial"/>
          <w:lang w:val="pl-PL"/>
        </w:rPr>
        <w:t xml:space="preserve">u </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1"/>
          <w:lang w:val="pl-PL"/>
        </w:rPr>
        <w:t>p</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54"/>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esła</w:t>
      </w:r>
      <w:r w:rsidRPr="00087ED3">
        <w:rPr>
          <w:rFonts w:ascii="Arial" w:hAnsi="Arial" w:cs="Arial"/>
          <w:spacing w:val="1"/>
          <w:lang w:val="pl-PL"/>
        </w:rPr>
        <w:t>n</w:t>
      </w:r>
      <w:r w:rsidRPr="00087ED3">
        <w:rPr>
          <w:rFonts w:ascii="Arial" w:hAnsi="Arial" w:cs="Arial"/>
          <w:lang w:val="pl-PL"/>
        </w:rPr>
        <w:t>ek,</w:t>
      </w:r>
      <w:r w:rsidRPr="00087ED3">
        <w:rPr>
          <w:rFonts w:ascii="Arial" w:hAnsi="Arial" w:cs="Arial"/>
          <w:spacing w:val="53"/>
          <w:lang w:val="pl-PL"/>
        </w:rPr>
        <w:t xml:space="preserve"> </w:t>
      </w:r>
      <w:r w:rsidRPr="00087ED3">
        <w:rPr>
          <w:rFonts w:ascii="Arial" w:hAnsi="Arial" w:cs="Arial"/>
          <w:lang w:val="pl-PL"/>
        </w:rPr>
        <w:t xml:space="preserve">o </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 xml:space="preserve">h </w:t>
      </w:r>
      <w:r w:rsidRPr="00087ED3">
        <w:rPr>
          <w:rFonts w:ascii="Arial" w:hAnsi="Arial" w:cs="Arial"/>
          <w:spacing w:val="3"/>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 xml:space="preserve">a </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54"/>
          <w:lang w:val="pl-PL"/>
        </w:rPr>
        <w:t xml:space="preserve"> </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spacing w:val="1"/>
          <w:lang w:val="pl-PL"/>
        </w:rPr>
        <w:t xml:space="preserve"> </w:t>
      </w:r>
      <w:r w:rsidRPr="00087ED3">
        <w:rPr>
          <w:rFonts w:ascii="Arial" w:hAnsi="Arial" w:cs="Arial"/>
          <w:spacing w:val="-2"/>
          <w:lang w:val="pl-PL"/>
        </w:rPr>
        <w:t>2</w:t>
      </w:r>
      <w:r w:rsidRPr="00087ED3">
        <w:rPr>
          <w:rFonts w:ascii="Arial" w:hAnsi="Arial" w:cs="Arial"/>
          <w:lang w:val="pl-PL"/>
        </w:rPr>
        <w:t>55</w:t>
      </w:r>
      <w:r w:rsidRPr="00087ED3">
        <w:rPr>
          <w:rFonts w:ascii="Arial" w:hAnsi="Arial" w:cs="Arial"/>
          <w:spacing w:val="54"/>
          <w:lang w:val="pl-PL"/>
        </w:rPr>
        <w:t xml:space="preserve"> </w:t>
      </w:r>
      <w:proofErr w:type="spellStart"/>
      <w:r w:rsidRPr="00087ED3">
        <w:rPr>
          <w:rFonts w:ascii="Arial" w:hAnsi="Arial" w:cs="Arial"/>
          <w:spacing w:val="1"/>
          <w:lang w:val="pl-PL"/>
        </w:rPr>
        <w:t>u</w:t>
      </w:r>
      <w:r w:rsidRPr="00087ED3">
        <w:rPr>
          <w:rFonts w:ascii="Arial" w:hAnsi="Arial" w:cs="Arial"/>
          <w:lang w:val="pl-PL"/>
        </w:rPr>
        <w:t>Pzp</w:t>
      </w:r>
      <w:proofErr w:type="spellEnd"/>
      <w:r w:rsidRPr="00087ED3">
        <w:rPr>
          <w:rFonts w:ascii="Arial" w:hAnsi="Arial" w:cs="Arial"/>
          <w:lang w:val="pl-PL"/>
        </w:rPr>
        <w:t xml:space="preserve"> 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un</w:t>
      </w:r>
      <w:r w:rsidRPr="00087ED3">
        <w:rPr>
          <w:rFonts w:ascii="Arial" w:hAnsi="Arial" w:cs="Arial"/>
          <w:lang w:val="pl-PL"/>
        </w:rPr>
        <w:t>iewa</w:t>
      </w:r>
      <w:r w:rsidRPr="00087ED3">
        <w:rPr>
          <w:rFonts w:ascii="Arial" w:hAnsi="Arial" w:cs="Arial"/>
          <w:spacing w:val="-2"/>
          <w:lang w:val="pl-PL"/>
        </w:rPr>
        <w:t>ż</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p>
    <w:p w14:paraId="4B145C89" w14:textId="77777777" w:rsidR="00F0622E" w:rsidRPr="00087ED3" w:rsidRDefault="00F0622E" w:rsidP="00A30DEE">
      <w:pPr>
        <w:pStyle w:val="Akapitzlist"/>
        <w:spacing w:after="0"/>
        <w:ind w:left="66" w:right="-21"/>
        <w:jc w:val="both"/>
        <w:rPr>
          <w:rFonts w:ascii="Arial" w:hAnsi="Arial" w:cs="Arial"/>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0CB78723" w14:textId="77777777" w:rsidTr="00701D76">
        <w:tc>
          <w:tcPr>
            <w:tcW w:w="9732" w:type="dxa"/>
            <w:shd w:val="clear" w:color="auto" w:fill="E6E6E6"/>
          </w:tcPr>
          <w:p w14:paraId="672EE296" w14:textId="77777777" w:rsidR="00F0622E" w:rsidRPr="00087ED3" w:rsidRDefault="00F0622E" w:rsidP="00701D76">
            <w:pPr>
              <w:tabs>
                <w:tab w:val="left" w:pos="1520"/>
                <w:tab w:val="left" w:pos="1980"/>
              </w:tabs>
              <w:spacing w:before="11" w:after="0"/>
              <w:ind w:left="1980" w:right="-20" w:hanging="1980"/>
              <w:rPr>
                <w:rFonts w:ascii="Arial" w:hAnsi="Arial" w:cs="Arial"/>
                <w:b/>
                <w:bCs/>
                <w:sz w:val="24"/>
                <w:szCs w:val="24"/>
                <w:lang w:val="pl-PL"/>
              </w:rPr>
            </w:pPr>
            <w:r w:rsidRPr="00087ED3">
              <w:rPr>
                <w:rFonts w:ascii="Arial" w:hAnsi="Arial" w:cs="Arial"/>
                <w:b/>
                <w:bCs/>
                <w:sz w:val="24"/>
                <w:szCs w:val="24"/>
                <w:lang w:val="pl-PL"/>
              </w:rPr>
              <w:t>Rozdział XVIII</w:t>
            </w:r>
            <w:r w:rsidRPr="00087ED3">
              <w:rPr>
                <w:rFonts w:ascii="Arial" w:hAnsi="Arial" w:cs="Arial"/>
                <w:b/>
                <w:bCs/>
                <w:sz w:val="24"/>
                <w:szCs w:val="24"/>
                <w:lang w:val="pl-PL"/>
              </w:rPr>
              <w:tab/>
              <w:t>Negocjacje w celu ulepszenia treści ofert</w:t>
            </w:r>
          </w:p>
        </w:tc>
      </w:tr>
    </w:tbl>
    <w:p w14:paraId="77C7F9BE" w14:textId="77777777" w:rsidR="00F0622E" w:rsidRPr="00087ED3" w:rsidRDefault="00F0622E">
      <w:pPr>
        <w:spacing w:after="0"/>
        <w:ind w:right="-21"/>
        <w:jc w:val="both"/>
        <w:rPr>
          <w:rFonts w:ascii="Arial" w:hAnsi="Arial" w:cs="Arial"/>
          <w:color w:val="FF0000"/>
          <w:lang w:val="pl-PL"/>
        </w:rPr>
      </w:pPr>
    </w:p>
    <w:p w14:paraId="4DC4D86C"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3"/>
          <w:lang w:val="pl-PL"/>
        </w:rPr>
        <w:t>w</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1"/>
          <w:lang w:val="pl-PL"/>
        </w:rPr>
        <w:t>j</w:t>
      </w:r>
      <w:r w:rsidRPr="00087ED3">
        <w:rPr>
          <w:rFonts w:ascii="Arial" w:hAnsi="Arial" w:cs="Arial"/>
          <w:lang w:val="pl-PL"/>
        </w:rPr>
        <w:t>ący nie wyklucza</w:t>
      </w:r>
      <w:r w:rsidRPr="00087ED3">
        <w:rPr>
          <w:rFonts w:ascii="Arial" w:hAnsi="Arial" w:cs="Arial"/>
          <w:spacing w:val="50"/>
          <w:lang w:val="pl-PL"/>
        </w:rPr>
        <w:t xml:space="preserve"> </w:t>
      </w:r>
      <w:r w:rsidRPr="00087ED3">
        <w:rPr>
          <w:rFonts w:ascii="Arial" w:hAnsi="Arial" w:cs="Arial"/>
          <w:lang w:val="pl-PL"/>
        </w:rPr>
        <w:t>dokonania</w:t>
      </w:r>
      <w:r w:rsidRPr="00087ED3">
        <w:rPr>
          <w:rFonts w:ascii="Arial" w:hAnsi="Arial" w:cs="Arial"/>
          <w:spacing w:val="51"/>
          <w:lang w:val="pl-PL"/>
        </w:rPr>
        <w:t xml:space="preserve"> </w:t>
      </w:r>
      <w:r w:rsidRPr="00087ED3">
        <w:rPr>
          <w:rFonts w:ascii="Arial" w:hAnsi="Arial" w:cs="Arial"/>
          <w:spacing w:val="-1"/>
          <w:lang w:val="pl-PL"/>
        </w:rPr>
        <w:t>w</w:t>
      </w:r>
      <w:r w:rsidRPr="00087ED3">
        <w:rPr>
          <w:rFonts w:ascii="Arial" w:hAnsi="Arial" w:cs="Arial"/>
          <w:lang w:val="pl-PL"/>
        </w:rPr>
        <w:t>yboru</w:t>
      </w:r>
      <w:r w:rsidRPr="00087ED3">
        <w:rPr>
          <w:rFonts w:ascii="Arial" w:hAnsi="Arial" w:cs="Arial"/>
          <w:spacing w:val="53"/>
          <w:lang w:val="pl-PL"/>
        </w:rPr>
        <w:t xml:space="preserve"> </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j</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z</w:t>
      </w:r>
      <w:r w:rsidRPr="00087ED3">
        <w:rPr>
          <w:rFonts w:ascii="Arial" w:hAnsi="Arial" w:cs="Arial"/>
          <w:lang w:val="pl-PL"/>
        </w:rPr>
        <w:t>ys</w:t>
      </w:r>
      <w:r w:rsidRPr="00087ED3">
        <w:rPr>
          <w:rFonts w:ascii="Arial" w:hAnsi="Arial" w:cs="Arial"/>
          <w:spacing w:val="-1"/>
          <w:lang w:val="pl-PL"/>
        </w:rPr>
        <w:t>t</w:t>
      </w:r>
      <w:r w:rsidRPr="00087ED3">
        <w:rPr>
          <w:rFonts w:ascii="Arial" w:hAnsi="Arial" w:cs="Arial"/>
          <w:lang w:val="pl-PL"/>
        </w:rPr>
        <w:t>n</w:t>
      </w:r>
      <w:r w:rsidRPr="00087ED3">
        <w:rPr>
          <w:rFonts w:ascii="Arial" w:hAnsi="Arial" w:cs="Arial"/>
          <w:spacing w:val="1"/>
          <w:lang w:val="pl-PL"/>
        </w:rPr>
        <w:t>i</w:t>
      </w:r>
      <w:r w:rsidRPr="00087ED3">
        <w:rPr>
          <w:rFonts w:ascii="Arial" w:hAnsi="Arial" w:cs="Arial"/>
          <w:spacing w:val="-2"/>
          <w:lang w:val="pl-PL"/>
        </w:rPr>
        <w:t>e</w:t>
      </w:r>
      <w:r w:rsidRPr="00087ED3">
        <w:rPr>
          <w:rFonts w:ascii="Arial" w:hAnsi="Arial" w:cs="Arial"/>
          <w:spacing w:val="1"/>
          <w:lang w:val="pl-PL"/>
        </w:rPr>
        <w:t>j</w:t>
      </w:r>
      <w:r w:rsidRPr="00087ED3">
        <w:rPr>
          <w:rFonts w:ascii="Arial" w:hAnsi="Arial" w:cs="Arial"/>
          <w:spacing w:val="-2"/>
          <w:lang w:val="pl-PL"/>
        </w:rPr>
        <w:t>s</w:t>
      </w:r>
      <w:r w:rsidRPr="00087ED3">
        <w:rPr>
          <w:rFonts w:ascii="Arial" w:hAnsi="Arial" w:cs="Arial"/>
          <w:lang w:val="pl-PL"/>
        </w:rPr>
        <w:t>zej</w:t>
      </w:r>
      <w:r w:rsidRPr="00087ED3">
        <w:rPr>
          <w:rFonts w:ascii="Arial" w:hAnsi="Arial" w:cs="Arial"/>
          <w:spacing w:val="49"/>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50"/>
          <w:lang w:val="pl-PL"/>
        </w:rPr>
        <w:t xml:space="preserve"> </w:t>
      </w:r>
      <w:r w:rsidRPr="00087ED3">
        <w:rPr>
          <w:rFonts w:ascii="Arial" w:hAnsi="Arial" w:cs="Arial"/>
          <w:lang w:val="pl-PL"/>
        </w:rPr>
        <w:t>z</w:t>
      </w:r>
      <w:r w:rsidRPr="00087ED3">
        <w:rPr>
          <w:rFonts w:ascii="Arial" w:hAnsi="Arial" w:cs="Arial"/>
          <w:spacing w:val="51"/>
          <w:lang w:val="pl-PL"/>
        </w:rPr>
        <w:t xml:space="preserve"> </w:t>
      </w:r>
      <w:r w:rsidRPr="00087ED3">
        <w:rPr>
          <w:rFonts w:ascii="Arial" w:hAnsi="Arial" w:cs="Arial"/>
          <w:spacing w:val="1"/>
          <w:lang w:val="pl-PL"/>
        </w:rPr>
        <w:t>m</w:t>
      </w:r>
      <w:r w:rsidRPr="00087ED3">
        <w:rPr>
          <w:rFonts w:ascii="Arial" w:hAnsi="Arial" w:cs="Arial"/>
          <w:spacing w:val="-2"/>
          <w:lang w:val="pl-PL"/>
        </w:rPr>
        <w:t>o</w:t>
      </w:r>
      <w:r w:rsidRPr="00087ED3">
        <w:rPr>
          <w:rFonts w:ascii="Arial" w:hAnsi="Arial" w:cs="Arial"/>
          <w:lang w:val="pl-PL"/>
        </w:rPr>
        <w:t>ż</w:t>
      </w:r>
      <w:r w:rsidRPr="00087ED3">
        <w:rPr>
          <w:rFonts w:ascii="Arial" w:hAnsi="Arial" w:cs="Arial"/>
          <w:spacing w:val="-1"/>
          <w:lang w:val="pl-PL"/>
        </w:rPr>
        <w:t>l</w:t>
      </w:r>
      <w:r w:rsidRPr="00087ED3">
        <w:rPr>
          <w:rFonts w:ascii="Arial" w:hAnsi="Arial" w:cs="Arial"/>
          <w:spacing w:val="1"/>
          <w:lang w:val="pl-PL"/>
        </w:rPr>
        <w:t>i</w:t>
      </w:r>
      <w:r w:rsidRPr="00087ED3">
        <w:rPr>
          <w:rFonts w:ascii="Arial" w:hAnsi="Arial" w:cs="Arial"/>
          <w:spacing w:val="-1"/>
          <w:lang w:val="pl-PL"/>
        </w:rPr>
        <w:t>w</w:t>
      </w:r>
      <w:r w:rsidRPr="00087ED3">
        <w:rPr>
          <w:rFonts w:ascii="Arial" w:hAnsi="Arial" w:cs="Arial"/>
          <w:lang w:val="pl-PL"/>
        </w:rPr>
        <w:t>oś</w:t>
      </w:r>
      <w:r w:rsidRPr="00087ED3">
        <w:rPr>
          <w:rFonts w:ascii="Arial" w:hAnsi="Arial" w:cs="Arial"/>
          <w:spacing w:val="-2"/>
          <w:lang w:val="pl-PL"/>
        </w:rPr>
        <w:t>c</w:t>
      </w:r>
      <w:r w:rsidRPr="00087ED3">
        <w:rPr>
          <w:rFonts w:ascii="Arial" w:hAnsi="Arial" w:cs="Arial"/>
          <w:spacing w:val="1"/>
          <w:lang w:val="pl-PL"/>
        </w:rPr>
        <w:t>i</w:t>
      </w:r>
      <w:r w:rsidRPr="00087ED3">
        <w:rPr>
          <w:rFonts w:ascii="Arial" w:hAnsi="Arial" w:cs="Arial"/>
          <w:lang w:val="pl-PL"/>
        </w:rPr>
        <w:t>ą</w:t>
      </w:r>
      <w:r w:rsidRPr="00087ED3">
        <w:rPr>
          <w:rFonts w:ascii="Arial" w:hAnsi="Arial" w:cs="Arial"/>
          <w:spacing w:val="51"/>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adze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51"/>
          <w:lang w:val="pl-PL"/>
        </w:rPr>
        <w:t xml:space="preserve"> </w:t>
      </w:r>
      <w:r w:rsidRPr="00087ED3">
        <w:rPr>
          <w:rFonts w:ascii="Arial" w:hAnsi="Arial" w:cs="Arial"/>
          <w:lang w:val="pl-PL"/>
        </w:rPr>
        <w:t>nego</w:t>
      </w:r>
      <w:r w:rsidRPr="00087ED3">
        <w:rPr>
          <w:rFonts w:ascii="Arial" w:hAnsi="Arial" w:cs="Arial"/>
          <w:spacing w:val="-2"/>
          <w:lang w:val="pl-PL"/>
        </w:rPr>
        <w:t>c</w:t>
      </w:r>
      <w:r w:rsidRPr="00087ED3">
        <w:rPr>
          <w:rFonts w:ascii="Arial" w:hAnsi="Arial" w:cs="Arial"/>
          <w:spacing w:val="1"/>
          <w:lang w:val="pl-PL"/>
        </w:rPr>
        <w:t>j</w:t>
      </w:r>
      <w:r w:rsidRPr="00087ED3">
        <w:rPr>
          <w:rFonts w:ascii="Arial" w:hAnsi="Arial" w:cs="Arial"/>
          <w:spacing w:val="-2"/>
          <w:lang w:val="pl-PL"/>
        </w:rPr>
        <w:t>a</w:t>
      </w:r>
      <w:r w:rsidRPr="00087ED3">
        <w:rPr>
          <w:rFonts w:ascii="Arial" w:hAnsi="Arial" w:cs="Arial"/>
          <w:lang w:val="pl-PL"/>
        </w:rPr>
        <w:t>c</w:t>
      </w:r>
      <w:r w:rsidRPr="00087ED3">
        <w:rPr>
          <w:rFonts w:ascii="Arial" w:hAnsi="Arial" w:cs="Arial"/>
          <w:spacing w:val="-1"/>
          <w:lang w:val="pl-PL"/>
        </w:rPr>
        <w:t>j</w:t>
      </w:r>
      <w:r w:rsidRPr="00087ED3">
        <w:rPr>
          <w:rFonts w:ascii="Arial" w:hAnsi="Arial" w:cs="Arial"/>
          <w:lang w:val="pl-PL"/>
        </w:rPr>
        <w:t>i w</w:t>
      </w:r>
      <w:r w:rsidRPr="00087ED3">
        <w:rPr>
          <w:rFonts w:ascii="Arial" w:hAnsi="Arial" w:cs="Arial"/>
          <w:spacing w:val="-3"/>
          <w:lang w:val="pl-PL"/>
        </w:rPr>
        <w:t xml:space="preserve"> </w:t>
      </w:r>
      <w:r w:rsidRPr="00087ED3">
        <w:rPr>
          <w:rFonts w:ascii="Arial" w:hAnsi="Arial" w:cs="Arial"/>
          <w:lang w:val="pl-PL"/>
        </w:rPr>
        <w:t>ce</w:t>
      </w:r>
      <w:r w:rsidRPr="00087ED3">
        <w:rPr>
          <w:rFonts w:ascii="Arial" w:hAnsi="Arial" w:cs="Arial"/>
          <w:spacing w:val="1"/>
          <w:lang w:val="pl-PL"/>
        </w:rPr>
        <w:t>l</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lang w:val="pl-PL"/>
        </w:rPr>
        <w:t>u</w:t>
      </w:r>
      <w:r w:rsidRPr="00087ED3">
        <w:rPr>
          <w:rFonts w:ascii="Arial" w:hAnsi="Arial" w:cs="Arial"/>
          <w:spacing w:val="-1"/>
          <w:lang w:val="pl-PL"/>
        </w:rPr>
        <w:t>l</w:t>
      </w:r>
      <w:r w:rsidRPr="00087ED3">
        <w:rPr>
          <w:rFonts w:ascii="Arial" w:hAnsi="Arial" w:cs="Arial"/>
          <w:lang w:val="pl-PL"/>
        </w:rPr>
        <w:t>ep</w:t>
      </w:r>
      <w:r w:rsidRPr="00087ED3">
        <w:rPr>
          <w:rFonts w:ascii="Arial" w:hAnsi="Arial" w:cs="Arial"/>
          <w:spacing w:val="-2"/>
          <w:lang w:val="pl-PL"/>
        </w:rPr>
        <w:t>s</w:t>
      </w:r>
      <w:r w:rsidRPr="00087ED3">
        <w:rPr>
          <w:rFonts w:ascii="Arial" w:hAnsi="Arial" w:cs="Arial"/>
          <w:lang w:val="pl-PL"/>
        </w:rPr>
        <w:t>ze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spacing w:val="1"/>
          <w:lang w:val="pl-PL"/>
        </w:rPr>
        <w:t>r</w:t>
      </w:r>
      <w:r w:rsidRPr="00087ED3">
        <w:rPr>
          <w:rFonts w:ascii="Arial" w:hAnsi="Arial" w:cs="Arial"/>
          <w:lang w:val="pl-PL"/>
        </w:rPr>
        <w:t>e</w:t>
      </w:r>
      <w:r w:rsidRPr="00087ED3">
        <w:rPr>
          <w:rFonts w:ascii="Arial" w:hAnsi="Arial" w:cs="Arial"/>
          <w:spacing w:val="-2"/>
          <w:lang w:val="pl-PL"/>
        </w:rPr>
        <w:t>ś</w:t>
      </w:r>
      <w:r w:rsidRPr="00087ED3">
        <w:rPr>
          <w:rFonts w:ascii="Arial" w:hAnsi="Arial" w:cs="Arial"/>
          <w:lang w:val="pl-PL"/>
        </w:rPr>
        <w:t>ci</w:t>
      </w:r>
      <w:r w:rsidRPr="00087ED3">
        <w:rPr>
          <w:rFonts w:ascii="Arial" w:hAnsi="Arial" w:cs="Arial"/>
          <w:spacing w:val="-1"/>
          <w:lang w:val="pl-PL"/>
        </w:rPr>
        <w:t xml:space="preserve"> </w:t>
      </w:r>
      <w:r w:rsidRPr="00087ED3">
        <w:rPr>
          <w:rFonts w:ascii="Arial" w:hAnsi="Arial" w:cs="Arial"/>
          <w:spacing w:val="-2"/>
          <w:lang w:val="pl-PL"/>
        </w:rPr>
        <w:t>z</w:t>
      </w:r>
      <w:r w:rsidRPr="00087ED3">
        <w:rPr>
          <w:rFonts w:ascii="Arial" w:hAnsi="Arial" w:cs="Arial"/>
          <w:spacing w:val="1"/>
          <w:lang w:val="pl-PL"/>
        </w:rPr>
        <w:t>ł</w:t>
      </w:r>
      <w:r w:rsidRPr="00087ED3">
        <w:rPr>
          <w:rFonts w:ascii="Arial" w:hAnsi="Arial" w:cs="Arial"/>
          <w:spacing w:val="-2"/>
          <w:lang w:val="pl-PL"/>
        </w:rPr>
        <w:t>o</w:t>
      </w:r>
      <w:r w:rsidRPr="00087ED3">
        <w:rPr>
          <w:rFonts w:ascii="Arial" w:hAnsi="Arial" w:cs="Arial"/>
          <w:lang w:val="pl-PL"/>
        </w:rPr>
        <w:t>żonych</w:t>
      </w:r>
      <w:r w:rsidRPr="00087ED3">
        <w:rPr>
          <w:rFonts w:ascii="Arial" w:hAnsi="Arial" w:cs="Arial"/>
          <w:spacing w:val="-2"/>
          <w:lang w:val="pl-PL"/>
        </w:rPr>
        <w:t xml:space="preserve"> 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3"/>
          <w:lang w:val="pl-PL"/>
        </w:rPr>
        <w:t xml:space="preserve"> </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spacing w:val="1"/>
          <w:lang w:val="pl-PL"/>
        </w:rPr>
        <w:t>m</w:t>
      </w:r>
      <w:r w:rsidRPr="00087ED3">
        <w:rPr>
          <w:rFonts w:ascii="Arial" w:hAnsi="Arial" w:cs="Arial"/>
          <w:spacing w:val="-2"/>
          <w:lang w:val="pl-PL"/>
        </w:rPr>
        <w:t>a</w:t>
      </w:r>
      <w:r w:rsidRPr="00087ED3">
        <w:rPr>
          <w:rFonts w:ascii="Arial" w:hAnsi="Arial" w:cs="Arial"/>
          <w:lang w:val="pl-PL"/>
        </w:rPr>
        <w:t>ch</w:t>
      </w:r>
      <w:r w:rsidRPr="00087ED3">
        <w:rPr>
          <w:rFonts w:ascii="Arial" w:hAnsi="Arial" w:cs="Arial"/>
          <w:spacing w:val="1"/>
          <w:lang w:val="pl-PL"/>
        </w:rPr>
        <w:t xml:space="preserve"> </w:t>
      </w:r>
      <w:r w:rsidRPr="00087ED3">
        <w:rPr>
          <w:rFonts w:ascii="Arial" w:hAnsi="Arial" w:cs="Arial"/>
          <w:lang w:val="pl-PL"/>
        </w:rPr>
        <w:t>k</w:t>
      </w:r>
      <w:r w:rsidRPr="00087ED3">
        <w:rPr>
          <w:rFonts w:ascii="Arial" w:hAnsi="Arial" w:cs="Arial"/>
          <w:spacing w:val="1"/>
          <w:lang w:val="pl-PL"/>
        </w:rPr>
        <w:t>r</w:t>
      </w:r>
      <w:r w:rsidRPr="00087ED3">
        <w:rPr>
          <w:rFonts w:ascii="Arial" w:hAnsi="Arial" w:cs="Arial"/>
          <w:spacing w:val="-2"/>
          <w:lang w:val="pl-PL"/>
        </w:rPr>
        <w:t>y</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ri</w:t>
      </w:r>
      <w:r w:rsidRPr="00087ED3">
        <w:rPr>
          <w:rFonts w:ascii="Arial" w:hAnsi="Arial" w:cs="Arial"/>
          <w:lang w:val="pl-PL"/>
        </w:rPr>
        <w:t>ów</w:t>
      </w:r>
      <w:r w:rsidRPr="00087ED3">
        <w:rPr>
          <w:rFonts w:ascii="Arial" w:hAnsi="Arial" w:cs="Arial"/>
          <w:spacing w:val="-3"/>
          <w:lang w:val="pl-PL"/>
        </w:rPr>
        <w:t xml:space="preserve"> </w:t>
      </w:r>
      <w:r w:rsidRPr="00087ED3">
        <w:rPr>
          <w:rFonts w:ascii="Arial" w:hAnsi="Arial" w:cs="Arial"/>
          <w:spacing w:val="-2"/>
          <w:lang w:val="pl-PL"/>
        </w:rPr>
        <w:t>o</w:t>
      </w:r>
      <w:r w:rsidRPr="00087ED3">
        <w:rPr>
          <w:rFonts w:ascii="Arial" w:hAnsi="Arial" w:cs="Arial"/>
          <w:lang w:val="pl-PL"/>
        </w:rPr>
        <w:t>ceny</w:t>
      </w:r>
      <w:r w:rsidRPr="00087ED3">
        <w:rPr>
          <w:rFonts w:ascii="Arial" w:hAnsi="Arial" w:cs="Arial"/>
          <w:spacing w:val="-2"/>
          <w:lang w:val="pl-PL"/>
        </w:rPr>
        <w:t xml:space="preserve"> 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lang w:val="pl-PL"/>
        </w:rPr>
        <w:t xml:space="preserve">t </w:t>
      </w:r>
      <w:r w:rsidRPr="00087ED3">
        <w:rPr>
          <w:rFonts w:ascii="Arial" w:hAnsi="Arial" w:cs="Arial"/>
          <w:spacing w:val="-1"/>
          <w:lang w:val="pl-PL"/>
        </w:rPr>
        <w:t>w</w:t>
      </w:r>
      <w:r w:rsidRPr="00087ED3">
        <w:rPr>
          <w:rFonts w:ascii="Arial" w:hAnsi="Arial" w:cs="Arial"/>
          <w:lang w:val="pl-PL"/>
        </w:rPr>
        <w:t>sk</w:t>
      </w:r>
      <w:r w:rsidRPr="00087ED3">
        <w:rPr>
          <w:rFonts w:ascii="Arial" w:hAnsi="Arial" w:cs="Arial"/>
          <w:spacing w:val="-2"/>
          <w:lang w:val="pl-PL"/>
        </w:rPr>
        <w:t>a</w:t>
      </w:r>
      <w:r w:rsidRPr="00087ED3">
        <w:rPr>
          <w:rFonts w:ascii="Arial" w:hAnsi="Arial" w:cs="Arial"/>
          <w:lang w:val="pl-PL"/>
        </w:rPr>
        <w:t>za</w:t>
      </w:r>
      <w:r w:rsidRPr="00087ED3">
        <w:rPr>
          <w:rFonts w:ascii="Arial" w:hAnsi="Arial" w:cs="Arial"/>
          <w:spacing w:val="-2"/>
          <w:lang w:val="pl-PL"/>
        </w:rPr>
        <w:t>n</w:t>
      </w:r>
      <w:r w:rsidRPr="00087ED3">
        <w:rPr>
          <w:rFonts w:ascii="Arial" w:hAnsi="Arial" w:cs="Arial"/>
          <w:lang w:val="pl-PL"/>
        </w:rPr>
        <w:t>ych</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1"/>
          <w:lang w:val="pl-PL"/>
        </w:rPr>
        <w:t>R</w:t>
      </w:r>
      <w:r w:rsidRPr="00087ED3">
        <w:rPr>
          <w:rFonts w:ascii="Arial" w:hAnsi="Arial" w:cs="Arial"/>
          <w:lang w:val="pl-PL"/>
        </w:rPr>
        <w:t>ozdz</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1"/>
          <w:lang w:val="pl-PL"/>
        </w:rPr>
        <w:t>l</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lang w:val="pl-PL"/>
        </w:rPr>
        <w:t>XVII us</w:t>
      </w:r>
      <w:r w:rsidRPr="00087ED3">
        <w:rPr>
          <w:rFonts w:ascii="Arial" w:hAnsi="Arial" w:cs="Arial"/>
          <w:spacing w:val="1"/>
          <w:lang w:val="pl-PL"/>
        </w:rPr>
        <w:t>t</w:t>
      </w:r>
      <w:r w:rsidRPr="00087ED3">
        <w:rPr>
          <w:rFonts w:ascii="Arial" w:hAnsi="Arial" w:cs="Arial"/>
          <w:lang w:val="pl-PL"/>
        </w:rPr>
        <w:t xml:space="preserve">. 3 </w:t>
      </w:r>
      <w:r w:rsidRPr="00087ED3">
        <w:rPr>
          <w:rFonts w:ascii="Arial" w:hAnsi="Arial" w:cs="Arial"/>
          <w:spacing w:val="-3"/>
          <w:lang w:val="pl-PL"/>
        </w:rPr>
        <w:t>S</w:t>
      </w:r>
      <w:r w:rsidRPr="00087ED3">
        <w:rPr>
          <w:rFonts w:ascii="Arial" w:hAnsi="Arial" w:cs="Arial"/>
          <w:lang w:val="pl-PL"/>
        </w:rPr>
        <w:t>WZ.</w:t>
      </w:r>
    </w:p>
    <w:p w14:paraId="13AF7E61"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Zamawiający  nie  przewiduje  możliwości  ograniczenia  liczby  Wykonawców,  których  zaprosi do negocjacji.</w:t>
      </w:r>
    </w:p>
    <w:p w14:paraId="4E900C3B"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 xml:space="preserve">W przypadku gdy Zamawiający postanowi przeprowadzić negocjacje, poinformuje równocześnie wszystkich  Wykonawców,  którzy  w  odpowiedzi  na  ogłoszenie  </w:t>
      </w:r>
      <w:r w:rsidRPr="00087ED3">
        <w:rPr>
          <w:rFonts w:ascii="Arial" w:hAnsi="Arial" w:cs="Arial"/>
          <w:lang w:val="pl-PL"/>
        </w:rPr>
        <w:br/>
        <w:t>o  zamówieniu  złożyli  oferty, o Wykonawcach:</w:t>
      </w:r>
    </w:p>
    <w:p w14:paraId="073207BB" w14:textId="77777777" w:rsidR="00F0622E" w:rsidRPr="00087ED3" w:rsidRDefault="00F0622E" w:rsidP="00203FE1">
      <w:pPr>
        <w:numPr>
          <w:ilvl w:val="2"/>
          <w:numId w:val="61"/>
        </w:numPr>
        <w:tabs>
          <w:tab w:val="clear" w:pos="2623"/>
          <w:tab w:val="left" w:pos="960"/>
          <w:tab w:val="num" w:pos="1276"/>
        </w:tabs>
        <w:autoSpaceDE w:val="0"/>
        <w:autoSpaceDN w:val="0"/>
        <w:adjustRightInd w:val="0"/>
        <w:spacing w:before="60" w:after="0" w:line="275" w:lineRule="auto"/>
        <w:ind w:left="709" w:right="66" w:hanging="330"/>
        <w:jc w:val="both"/>
        <w:rPr>
          <w:rFonts w:ascii="Arial" w:hAnsi="Arial" w:cs="Arial"/>
          <w:lang w:val="pl-PL"/>
        </w:rPr>
      </w:pPr>
      <w:r w:rsidRPr="00087ED3">
        <w:rPr>
          <w:rFonts w:ascii="Arial" w:hAnsi="Arial" w:cs="Arial"/>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spacing w:val="-2"/>
          <w:lang w:val="pl-PL"/>
        </w:rPr>
        <w:t>y</w:t>
      </w:r>
      <w:r w:rsidRPr="00087ED3">
        <w:rPr>
          <w:rFonts w:ascii="Arial" w:hAnsi="Arial" w:cs="Arial"/>
          <w:lang w:val="pl-PL"/>
        </w:rPr>
        <w:t>ch</w:t>
      </w:r>
      <w:r w:rsidRPr="00087ED3">
        <w:rPr>
          <w:rFonts w:ascii="Arial" w:hAnsi="Arial" w:cs="Arial"/>
          <w:spacing w:val="24"/>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rt</w:t>
      </w:r>
      <w:r w:rsidRPr="00087ED3">
        <w:rPr>
          <w:rFonts w:ascii="Arial" w:hAnsi="Arial" w:cs="Arial"/>
          <w:lang w:val="pl-PL"/>
        </w:rPr>
        <w:t>y</w:t>
      </w:r>
      <w:r w:rsidRPr="00087ED3">
        <w:rPr>
          <w:rFonts w:ascii="Arial" w:hAnsi="Arial" w:cs="Arial"/>
          <w:spacing w:val="22"/>
          <w:lang w:val="pl-PL"/>
        </w:rPr>
        <w:t xml:space="preserve"> </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24"/>
          <w:lang w:val="pl-PL"/>
        </w:rPr>
        <w:t xml:space="preserve"> </w:t>
      </w:r>
      <w:r w:rsidRPr="00087ED3">
        <w:rPr>
          <w:rFonts w:ascii="Arial" w:hAnsi="Arial" w:cs="Arial"/>
          <w:spacing w:val="-2"/>
          <w:lang w:val="pl-PL"/>
        </w:rPr>
        <w:t>z</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ł</w:t>
      </w:r>
      <w:r w:rsidRPr="00087ED3">
        <w:rPr>
          <w:rFonts w:ascii="Arial" w:hAnsi="Arial" w:cs="Arial"/>
          <w:lang w:val="pl-PL"/>
        </w:rPr>
        <w:t>y</w:t>
      </w:r>
      <w:r w:rsidRPr="00087ED3">
        <w:rPr>
          <w:rFonts w:ascii="Arial" w:hAnsi="Arial" w:cs="Arial"/>
          <w:spacing w:val="19"/>
          <w:lang w:val="pl-PL"/>
        </w:rPr>
        <w:t xml:space="preserve"> </w:t>
      </w:r>
      <w:r w:rsidRPr="00087ED3">
        <w:rPr>
          <w:rFonts w:ascii="Arial" w:hAnsi="Arial" w:cs="Arial"/>
          <w:lang w:val="pl-PL"/>
        </w:rPr>
        <w:t>od</w:t>
      </w:r>
      <w:r w:rsidRPr="00087ED3">
        <w:rPr>
          <w:rFonts w:ascii="Arial" w:hAnsi="Arial" w:cs="Arial"/>
          <w:spacing w:val="1"/>
          <w:lang w:val="pl-PL"/>
        </w:rPr>
        <w:t>r</w:t>
      </w:r>
      <w:r w:rsidRPr="00087ED3">
        <w:rPr>
          <w:rFonts w:ascii="Arial" w:hAnsi="Arial" w:cs="Arial"/>
          <w:lang w:val="pl-PL"/>
        </w:rPr>
        <w:t>z</w:t>
      </w:r>
      <w:r w:rsidRPr="00087ED3">
        <w:rPr>
          <w:rFonts w:ascii="Arial" w:hAnsi="Arial" w:cs="Arial"/>
          <w:spacing w:val="-2"/>
          <w:lang w:val="pl-PL"/>
        </w:rPr>
        <w:t>u</w:t>
      </w:r>
      <w:r w:rsidRPr="00087ED3">
        <w:rPr>
          <w:rFonts w:ascii="Arial" w:hAnsi="Arial" w:cs="Arial"/>
          <w:lang w:val="pl-PL"/>
        </w:rPr>
        <w:t>cone,</w:t>
      </w:r>
      <w:r w:rsidRPr="00087ED3">
        <w:rPr>
          <w:rFonts w:ascii="Arial" w:hAnsi="Arial" w:cs="Arial"/>
          <w:spacing w:val="22"/>
          <w:lang w:val="pl-PL"/>
        </w:rPr>
        <w:t xml:space="preserve"> </w:t>
      </w:r>
      <w:r w:rsidRPr="00087ED3">
        <w:rPr>
          <w:rFonts w:ascii="Arial" w:hAnsi="Arial" w:cs="Arial"/>
          <w:lang w:val="pl-PL"/>
        </w:rPr>
        <w:t>o</w:t>
      </w:r>
      <w:r w:rsidRPr="00087ED3">
        <w:rPr>
          <w:rFonts w:ascii="Arial" w:hAnsi="Arial" w:cs="Arial"/>
          <w:spacing w:val="-2"/>
          <w:lang w:val="pl-PL"/>
        </w:rPr>
        <w:t>r</w:t>
      </w:r>
      <w:r w:rsidRPr="00087ED3">
        <w:rPr>
          <w:rFonts w:ascii="Arial" w:hAnsi="Arial" w:cs="Arial"/>
          <w:lang w:val="pl-PL"/>
        </w:rPr>
        <w:t>az</w:t>
      </w:r>
      <w:r w:rsidRPr="00087ED3">
        <w:rPr>
          <w:rFonts w:ascii="Arial" w:hAnsi="Arial" w:cs="Arial"/>
          <w:spacing w:val="24"/>
          <w:lang w:val="pl-PL"/>
        </w:rPr>
        <w:t xml:space="preserve"> </w:t>
      </w:r>
      <w:r w:rsidRPr="00087ED3">
        <w:rPr>
          <w:rFonts w:ascii="Arial" w:hAnsi="Arial" w:cs="Arial"/>
          <w:spacing w:val="-2"/>
          <w:lang w:val="pl-PL"/>
        </w:rPr>
        <w:t>p</w:t>
      </w:r>
      <w:r w:rsidRPr="00087ED3">
        <w:rPr>
          <w:rFonts w:ascii="Arial" w:hAnsi="Arial" w:cs="Arial"/>
          <w:lang w:val="pl-PL"/>
        </w:rPr>
        <w:t>unk</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2"/>
          <w:lang w:val="pl-PL"/>
        </w:rPr>
        <w:t>c</w:t>
      </w:r>
      <w:r w:rsidRPr="00087ED3">
        <w:rPr>
          <w:rFonts w:ascii="Arial" w:hAnsi="Arial" w:cs="Arial"/>
          <w:spacing w:val="1"/>
          <w:lang w:val="pl-PL"/>
        </w:rPr>
        <w:t>j</w:t>
      </w:r>
      <w:r w:rsidRPr="00087ED3">
        <w:rPr>
          <w:rFonts w:ascii="Arial" w:hAnsi="Arial" w:cs="Arial"/>
          <w:lang w:val="pl-PL"/>
        </w:rPr>
        <w:t>i</w:t>
      </w:r>
      <w:r w:rsidRPr="00087ED3">
        <w:rPr>
          <w:rFonts w:ascii="Arial" w:hAnsi="Arial" w:cs="Arial"/>
          <w:spacing w:val="23"/>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zy</w:t>
      </w:r>
      <w:r w:rsidRPr="00087ED3">
        <w:rPr>
          <w:rFonts w:ascii="Arial" w:hAnsi="Arial" w:cs="Arial"/>
          <w:spacing w:val="-2"/>
          <w:lang w:val="pl-PL"/>
        </w:rPr>
        <w:t>z</w:t>
      </w:r>
      <w:r w:rsidRPr="00087ED3">
        <w:rPr>
          <w:rFonts w:ascii="Arial" w:hAnsi="Arial" w:cs="Arial"/>
          <w:lang w:val="pl-PL"/>
        </w:rPr>
        <w:t>nan</w:t>
      </w:r>
      <w:r w:rsidRPr="00087ED3">
        <w:rPr>
          <w:rFonts w:ascii="Arial" w:hAnsi="Arial" w:cs="Arial"/>
          <w:spacing w:val="-2"/>
          <w:lang w:val="pl-PL"/>
        </w:rPr>
        <w:t>e</w:t>
      </w:r>
      <w:r w:rsidRPr="00087ED3">
        <w:rPr>
          <w:rFonts w:ascii="Arial" w:hAnsi="Arial" w:cs="Arial"/>
          <w:lang w:val="pl-PL"/>
        </w:rPr>
        <w:t>j</w:t>
      </w:r>
      <w:r w:rsidRPr="00087ED3">
        <w:rPr>
          <w:rFonts w:ascii="Arial" w:hAnsi="Arial" w:cs="Arial"/>
          <w:spacing w:val="25"/>
          <w:lang w:val="pl-PL"/>
        </w:rPr>
        <w:t xml:space="preserve"> </w:t>
      </w:r>
      <w:r w:rsidRPr="00087ED3">
        <w:rPr>
          <w:rFonts w:ascii="Arial" w:hAnsi="Arial" w:cs="Arial"/>
          <w:spacing w:val="-2"/>
          <w:lang w:val="pl-PL"/>
        </w:rPr>
        <w:t>o</w:t>
      </w:r>
      <w:r w:rsidRPr="00087ED3">
        <w:rPr>
          <w:rFonts w:ascii="Arial" w:hAnsi="Arial" w:cs="Arial"/>
          <w:spacing w:val="6"/>
          <w:lang w:val="pl-PL"/>
        </w:rPr>
        <w:t>f</w:t>
      </w:r>
      <w:r w:rsidRPr="00087ED3">
        <w:rPr>
          <w:rFonts w:ascii="Arial" w:hAnsi="Arial" w:cs="Arial"/>
          <w:spacing w:val="-2"/>
          <w:lang w:val="pl-PL"/>
        </w:rPr>
        <w:t>e</w:t>
      </w:r>
      <w:r w:rsidRPr="00087ED3">
        <w:rPr>
          <w:rFonts w:ascii="Arial" w:hAnsi="Arial" w:cs="Arial"/>
          <w:spacing w:val="1"/>
          <w:lang w:val="pl-PL"/>
        </w:rPr>
        <w:t>rt</w:t>
      </w:r>
      <w:r w:rsidRPr="00087ED3">
        <w:rPr>
          <w:rFonts w:ascii="Arial" w:hAnsi="Arial" w:cs="Arial"/>
          <w:spacing w:val="-2"/>
          <w:lang w:val="pl-PL"/>
        </w:rPr>
        <w:t>o</w:t>
      </w:r>
      <w:r w:rsidRPr="00087ED3">
        <w:rPr>
          <w:rFonts w:ascii="Arial" w:hAnsi="Arial" w:cs="Arial"/>
          <w:lang w:val="pl-PL"/>
        </w:rPr>
        <w:t>m</w:t>
      </w:r>
      <w:r w:rsidRPr="00087ED3">
        <w:rPr>
          <w:rFonts w:ascii="Arial" w:hAnsi="Arial" w:cs="Arial"/>
          <w:spacing w:val="25"/>
          <w:lang w:val="pl-PL"/>
        </w:rPr>
        <w:t xml:space="preserve"> </w:t>
      </w:r>
      <w:r w:rsidRPr="00087ED3">
        <w:rPr>
          <w:rFonts w:ascii="Arial" w:hAnsi="Arial" w:cs="Arial"/>
          <w:spacing w:val="25"/>
          <w:lang w:val="pl-PL"/>
        </w:rPr>
        <w:br/>
      </w:r>
      <w:r w:rsidRPr="00087ED3">
        <w:rPr>
          <w:rFonts w:ascii="Arial" w:hAnsi="Arial" w:cs="Arial"/>
          <w:lang w:val="pl-PL"/>
        </w:rPr>
        <w:t>w</w:t>
      </w:r>
      <w:r w:rsidRPr="00087ED3">
        <w:rPr>
          <w:rFonts w:ascii="Arial" w:hAnsi="Arial" w:cs="Arial"/>
          <w:spacing w:val="21"/>
          <w:lang w:val="pl-PL"/>
        </w:rPr>
        <w:t xml:space="preserve"> </w:t>
      </w:r>
      <w:r w:rsidRPr="00087ED3">
        <w:rPr>
          <w:rFonts w:ascii="Arial" w:hAnsi="Arial" w:cs="Arial"/>
          <w:lang w:val="pl-PL"/>
        </w:rPr>
        <w:t>ka</w:t>
      </w:r>
      <w:r w:rsidRPr="00087ED3">
        <w:rPr>
          <w:rFonts w:ascii="Arial" w:hAnsi="Arial" w:cs="Arial"/>
          <w:spacing w:val="-2"/>
          <w:lang w:val="pl-PL"/>
        </w:rPr>
        <w:t>ż</w:t>
      </w:r>
      <w:r w:rsidRPr="00087ED3">
        <w:rPr>
          <w:rFonts w:ascii="Arial" w:hAnsi="Arial" w:cs="Arial"/>
          <w:lang w:val="pl-PL"/>
        </w:rPr>
        <w:t>dym</w:t>
      </w:r>
      <w:r w:rsidRPr="00087ED3">
        <w:rPr>
          <w:rFonts w:ascii="Arial" w:hAnsi="Arial" w:cs="Arial"/>
          <w:spacing w:val="23"/>
          <w:lang w:val="pl-PL"/>
        </w:rPr>
        <w:t xml:space="preserve"> </w:t>
      </w:r>
      <w:r w:rsidRPr="00087ED3">
        <w:rPr>
          <w:rFonts w:ascii="Arial" w:hAnsi="Arial" w:cs="Arial"/>
          <w:lang w:val="pl-PL"/>
        </w:rPr>
        <w:t>k</w:t>
      </w:r>
      <w:r w:rsidRPr="00087ED3">
        <w:rPr>
          <w:rFonts w:ascii="Arial" w:hAnsi="Arial" w:cs="Arial"/>
          <w:spacing w:val="1"/>
          <w:lang w:val="pl-PL"/>
        </w:rPr>
        <w:t>r</w:t>
      </w:r>
      <w:r w:rsidRPr="00087ED3">
        <w:rPr>
          <w:rFonts w:ascii="Arial" w:hAnsi="Arial" w:cs="Arial"/>
          <w:spacing w:val="-2"/>
          <w:lang w:val="pl-PL"/>
        </w:rPr>
        <w:t>y</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i</w:t>
      </w:r>
      <w:r w:rsidRPr="00087ED3">
        <w:rPr>
          <w:rFonts w:ascii="Arial" w:hAnsi="Arial" w:cs="Arial"/>
          <w:spacing w:val="-5"/>
          <w:lang w:val="pl-PL"/>
        </w:rPr>
        <w:t>u</w:t>
      </w:r>
      <w:r w:rsidRPr="00087ED3">
        <w:rPr>
          <w:rFonts w:ascii="Arial" w:hAnsi="Arial" w:cs="Arial"/>
          <w:lang w:val="pl-PL"/>
        </w:rPr>
        <w:t xml:space="preserve">m oceny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1"/>
          <w:lang w:val="pl-PL"/>
        </w:rPr>
        <w:t xml:space="preserve"> </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spacing w:val="-1"/>
          <w:lang w:val="pl-PL"/>
        </w:rPr>
        <w:t>ł</w:t>
      </w:r>
      <w:r w:rsidRPr="00087ED3">
        <w:rPr>
          <w:rFonts w:ascii="Arial" w:hAnsi="Arial" w:cs="Arial"/>
          <w:lang w:val="pl-PL"/>
        </w:rPr>
        <w:t>ącz</w:t>
      </w:r>
      <w:r w:rsidRPr="00087ED3">
        <w:rPr>
          <w:rFonts w:ascii="Arial" w:hAnsi="Arial" w:cs="Arial"/>
          <w:spacing w:val="-2"/>
          <w:lang w:val="pl-PL"/>
        </w:rPr>
        <w:t>n</w:t>
      </w:r>
      <w:r w:rsidRPr="00087ED3">
        <w:rPr>
          <w:rFonts w:ascii="Arial" w:hAnsi="Arial" w:cs="Arial"/>
          <w:lang w:val="pl-PL"/>
        </w:rPr>
        <w:t>ej</w:t>
      </w:r>
      <w:r w:rsidRPr="00087ED3">
        <w:rPr>
          <w:rFonts w:ascii="Arial" w:hAnsi="Arial" w:cs="Arial"/>
          <w:spacing w:val="-1"/>
          <w:lang w:val="pl-PL"/>
        </w:rPr>
        <w:t xml:space="preserve"> </w:t>
      </w:r>
      <w:r w:rsidRPr="00087ED3">
        <w:rPr>
          <w:rFonts w:ascii="Arial" w:hAnsi="Arial" w:cs="Arial"/>
          <w:lang w:val="pl-PL"/>
        </w:rPr>
        <w:t>pun</w:t>
      </w:r>
      <w:r w:rsidRPr="00087ED3">
        <w:rPr>
          <w:rFonts w:ascii="Arial" w:hAnsi="Arial" w:cs="Arial"/>
          <w:spacing w:val="-2"/>
          <w:lang w:val="pl-PL"/>
        </w:rPr>
        <w:t>k</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lang w:val="pl-PL"/>
        </w:rPr>
        <w:t>c</w:t>
      </w:r>
      <w:r w:rsidRPr="00087ED3">
        <w:rPr>
          <w:rFonts w:ascii="Arial" w:hAnsi="Arial" w:cs="Arial"/>
          <w:spacing w:val="1"/>
          <w:lang w:val="pl-PL"/>
        </w:rPr>
        <w:t>ji</w:t>
      </w:r>
      <w:r w:rsidRPr="00087ED3">
        <w:rPr>
          <w:rFonts w:ascii="Arial" w:hAnsi="Arial" w:cs="Arial"/>
          <w:lang w:val="pl-PL"/>
        </w:rPr>
        <w:t>,</w:t>
      </w:r>
    </w:p>
    <w:p w14:paraId="255F51AC" w14:textId="77777777" w:rsidR="00F0622E" w:rsidRPr="00087ED3" w:rsidRDefault="00F0622E" w:rsidP="00203FE1">
      <w:pPr>
        <w:numPr>
          <w:ilvl w:val="2"/>
          <w:numId w:val="61"/>
        </w:numPr>
        <w:tabs>
          <w:tab w:val="clear" w:pos="2623"/>
          <w:tab w:val="left" w:pos="960"/>
          <w:tab w:val="num" w:pos="1276"/>
        </w:tabs>
        <w:autoSpaceDE w:val="0"/>
        <w:autoSpaceDN w:val="0"/>
        <w:adjustRightInd w:val="0"/>
        <w:spacing w:before="60" w:after="0" w:line="275" w:lineRule="auto"/>
        <w:ind w:left="709" w:right="66" w:hanging="330"/>
        <w:jc w:val="both"/>
        <w:rPr>
          <w:rFonts w:ascii="Arial" w:hAnsi="Arial" w:cs="Arial"/>
          <w:lang w:val="pl-PL"/>
        </w:rPr>
      </w:pPr>
      <w:r w:rsidRPr="00087ED3">
        <w:rPr>
          <w:rFonts w:ascii="Arial" w:hAnsi="Arial" w:cs="Arial"/>
          <w:lang w:val="pl-PL"/>
        </w:rPr>
        <w:t>których oferty zostały odrzucone,</w:t>
      </w:r>
    </w:p>
    <w:p w14:paraId="54CD0AED" w14:textId="77777777" w:rsidR="00F0622E" w:rsidRPr="00087ED3" w:rsidRDefault="00F0622E">
      <w:pPr>
        <w:autoSpaceDE w:val="0"/>
        <w:autoSpaceDN w:val="0"/>
        <w:adjustRightInd w:val="0"/>
        <w:spacing w:after="0" w:line="100" w:lineRule="exact"/>
        <w:rPr>
          <w:rFonts w:ascii="Arial" w:hAnsi="Arial" w:cs="Arial"/>
          <w:sz w:val="10"/>
          <w:szCs w:val="10"/>
          <w:lang w:val="pl-PL"/>
        </w:rPr>
      </w:pPr>
    </w:p>
    <w:p w14:paraId="5928FEF6" w14:textId="77777777" w:rsidR="00F0622E" w:rsidRPr="00087ED3" w:rsidRDefault="00F0622E">
      <w:pPr>
        <w:autoSpaceDE w:val="0"/>
        <w:autoSpaceDN w:val="0"/>
        <w:adjustRightInd w:val="0"/>
        <w:spacing w:after="0" w:line="240" w:lineRule="auto"/>
        <w:ind w:left="546" w:right="-20"/>
        <w:rPr>
          <w:rFonts w:ascii="Arial" w:hAnsi="Arial" w:cs="Arial"/>
          <w:lang w:val="pl-PL"/>
        </w:rPr>
      </w:pPr>
      <w:r w:rsidRPr="00087ED3">
        <w:rPr>
          <w:rFonts w:ascii="Arial" w:hAnsi="Arial" w:cs="Arial"/>
          <w:lang w:val="pl-PL"/>
        </w:rPr>
        <w:t>– pod</w:t>
      </w:r>
      <w:r w:rsidRPr="00087ED3">
        <w:rPr>
          <w:rFonts w:ascii="Arial" w:hAnsi="Arial" w:cs="Arial"/>
          <w:spacing w:val="-2"/>
          <w:lang w:val="pl-PL"/>
        </w:rPr>
        <w:t>a</w:t>
      </w:r>
      <w:r w:rsidRPr="00087ED3">
        <w:rPr>
          <w:rFonts w:ascii="Arial" w:hAnsi="Arial" w:cs="Arial"/>
          <w:spacing w:val="1"/>
          <w:lang w:val="pl-PL"/>
        </w:rPr>
        <w:t>j</w:t>
      </w:r>
      <w:r w:rsidRPr="00087ED3">
        <w:rPr>
          <w:rFonts w:ascii="Arial" w:hAnsi="Arial" w:cs="Arial"/>
          <w:lang w:val="pl-PL"/>
        </w:rPr>
        <w:t>ąc</w:t>
      </w:r>
      <w:r w:rsidRPr="00087ED3">
        <w:rPr>
          <w:rFonts w:ascii="Arial" w:hAnsi="Arial" w:cs="Arial"/>
          <w:spacing w:val="1"/>
          <w:lang w:val="pl-PL"/>
        </w:rPr>
        <w:t xml:space="preserve"> </w:t>
      </w:r>
      <w:r w:rsidRPr="00087ED3">
        <w:rPr>
          <w:rFonts w:ascii="Arial" w:hAnsi="Arial" w:cs="Arial"/>
          <w:spacing w:val="-2"/>
          <w:lang w:val="pl-PL"/>
        </w:rPr>
        <w:t>u</w:t>
      </w:r>
      <w:r w:rsidRPr="00087ED3">
        <w:rPr>
          <w:rFonts w:ascii="Arial" w:hAnsi="Arial" w:cs="Arial"/>
          <w:lang w:val="pl-PL"/>
        </w:rPr>
        <w:t>za</w:t>
      </w:r>
      <w:r w:rsidRPr="00087ED3">
        <w:rPr>
          <w:rFonts w:ascii="Arial" w:hAnsi="Arial" w:cs="Arial"/>
          <w:spacing w:val="-2"/>
          <w:lang w:val="pl-PL"/>
        </w:rPr>
        <w:t>s</w:t>
      </w:r>
      <w:r w:rsidRPr="00087ED3">
        <w:rPr>
          <w:rFonts w:ascii="Arial" w:hAnsi="Arial" w:cs="Arial"/>
          <w:lang w:val="pl-PL"/>
        </w:rPr>
        <w:t>ad</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 xml:space="preserve">e </w:t>
      </w:r>
      <w:r w:rsidRPr="00087ED3">
        <w:rPr>
          <w:rFonts w:ascii="Arial" w:hAnsi="Arial" w:cs="Arial"/>
          <w:spacing w:val="-1"/>
          <w:lang w:val="pl-PL"/>
        </w:rPr>
        <w:t>f</w:t>
      </w:r>
      <w:r w:rsidRPr="00087ED3">
        <w:rPr>
          <w:rFonts w:ascii="Arial" w:hAnsi="Arial" w:cs="Arial"/>
          <w:lang w:val="pl-PL"/>
        </w:rPr>
        <w:t>ak</w:t>
      </w:r>
      <w:r w:rsidRPr="00087ED3">
        <w:rPr>
          <w:rFonts w:ascii="Arial" w:hAnsi="Arial" w:cs="Arial"/>
          <w:spacing w:val="-1"/>
          <w:lang w:val="pl-PL"/>
        </w:rPr>
        <w:t>t</w:t>
      </w:r>
      <w:r w:rsidRPr="00087ED3">
        <w:rPr>
          <w:rFonts w:ascii="Arial" w:hAnsi="Arial" w:cs="Arial"/>
          <w:lang w:val="pl-PL"/>
        </w:rPr>
        <w:t>yczne</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lang w:val="pl-PL"/>
        </w:rPr>
        <w:t>awne.</w:t>
      </w:r>
    </w:p>
    <w:p w14:paraId="14CA0D8B" w14:textId="77777777" w:rsidR="00F0622E" w:rsidRPr="00087ED3" w:rsidRDefault="00F0622E">
      <w:pPr>
        <w:autoSpaceDE w:val="0"/>
        <w:autoSpaceDN w:val="0"/>
        <w:adjustRightInd w:val="0"/>
        <w:spacing w:after="0" w:line="240" w:lineRule="auto"/>
        <w:ind w:left="546" w:right="-20"/>
        <w:rPr>
          <w:rFonts w:ascii="Arial" w:hAnsi="Arial" w:cs="Arial"/>
          <w:lang w:val="pl-PL"/>
        </w:rPr>
      </w:pPr>
    </w:p>
    <w:p w14:paraId="26764FBC"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Wraz z informacją, o której mowa w ust. 3 powyżej, Zamawiający zaprosi jednocześnie Wykonawców do negocjacji ofert złożonych w odpowiedzi na ogłoszenie o zamówieniu, jeżeli nie podlegały one odrzuceniu. Zamawiający wskaże w zaproszeniu do negocjacji miejsce, termin i sposób prowadzenia negocjacji, a także kryteria oceny ofert, w ramach których będą prowadzone negocjacje w celu ulepszenia treści ofert.</w:t>
      </w:r>
    </w:p>
    <w:p w14:paraId="23DDA8A7"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Negocjacje treści ofert:</w:t>
      </w:r>
    </w:p>
    <w:p w14:paraId="099BE1D8" w14:textId="77777777" w:rsidR="00F0622E" w:rsidRPr="00087ED3" w:rsidRDefault="00F0622E" w:rsidP="00203FE1">
      <w:pPr>
        <w:numPr>
          <w:ilvl w:val="2"/>
          <w:numId w:val="63"/>
        </w:numPr>
        <w:tabs>
          <w:tab w:val="clear" w:pos="2400"/>
          <w:tab w:val="left" w:pos="960"/>
          <w:tab w:val="num" w:pos="1540"/>
        </w:tabs>
        <w:autoSpaceDE w:val="0"/>
        <w:autoSpaceDN w:val="0"/>
        <w:adjustRightInd w:val="0"/>
        <w:spacing w:before="97" w:after="0" w:line="240" w:lineRule="auto"/>
        <w:ind w:right="-20" w:hanging="1190"/>
        <w:rPr>
          <w:rFonts w:ascii="Arial" w:hAnsi="Arial" w:cs="Arial"/>
          <w:lang w:val="pl-PL"/>
        </w:rPr>
      </w:pP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spacing w:val="1"/>
          <w:lang w:val="pl-PL"/>
        </w:rPr>
        <w:t>m</w:t>
      </w:r>
      <w:r w:rsidRPr="00087ED3">
        <w:rPr>
          <w:rFonts w:ascii="Arial" w:hAnsi="Arial" w:cs="Arial"/>
          <w:lang w:val="pl-PL"/>
        </w:rPr>
        <w:t>ogą</w:t>
      </w:r>
      <w:r w:rsidRPr="00087ED3">
        <w:rPr>
          <w:rFonts w:ascii="Arial" w:hAnsi="Arial" w:cs="Arial"/>
          <w:spacing w:val="-2"/>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o</w:t>
      </w:r>
      <w:r w:rsidRPr="00087ED3">
        <w:rPr>
          <w:rFonts w:ascii="Arial" w:hAnsi="Arial" w:cs="Arial"/>
          <w:spacing w:val="-1"/>
          <w:lang w:val="pl-PL"/>
        </w:rPr>
        <w:t>w</w:t>
      </w:r>
      <w:r w:rsidRPr="00087ED3">
        <w:rPr>
          <w:rFonts w:ascii="Arial" w:hAnsi="Arial" w:cs="Arial"/>
          <w:spacing w:val="-2"/>
          <w:lang w:val="pl-PL"/>
        </w:rPr>
        <w:t>a</w:t>
      </w:r>
      <w:r w:rsidRPr="00087ED3">
        <w:rPr>
          <w:rFonts w:ascii="Arial" w:hAnsi="Arial" w:cs="Arial"/>
          <w:lang w:val="pl-PL"/>
        </w:rPr>
        <w:t>dz</w:t>
      </w:r>
      <w:r w:rsidRPr="00087ED3">
        <w:rPr>
          <w:rFonts w:ascii="Arial" w:hAnsi="Arial" w:cs="Arial"/>
          <w:spacing w:val="-1"/>
          <w:lang w:val="pl-PL"/>
        </w:rPr>
        <w:t>i</w:t>
      </w:r>
      <w:r w:rsidRPr="00087ED3">
        <w:rPr>
          <w:rFonts w:ascii="Arial" w:hAnsi="Arial" w:cs="Arial"/>
          <w:lang w:val="pl-PL"/>
        </w:rPr>
        <w:t>ć do</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1"/>
          <w:lang w:val="pl-PL"/>
        </w:rPr>
        <w:t>mi</w:t>
      </w:r>
      <w:r w:rsidRPr="00087ED3">
        <w:rPr>
          <w:rFonts w:ascii="Arial" w:hAnsi="Arial" w:cs="Arial"/>
          <w:lang w:val="pl-PL"/>
        </w:rPr>
        <w:t xml:space="preserve">any </w:t>
      </w:r>
      <w:r w:rsidRPr="00087ED3">
        <w:rPr>
          <w:rFonts w:ascii="Arial" w:hAnsi="Arial" w:cs="Arial"/>
          <w:spacing w:val="-1"/>
          <w:lang w:val="pl-PL"/>
        </w:rPr>
        <w:t>t</w:t>
      </w:r>
      <w:r w:rsidRPr="00087ED3">
        <w:rPr>
          <w:rFonts w:ascii="Arial" w:hAnsi="Arial" w:cs="Arial"/>
          <w:spacing w:val="1"/>
          <w:lang w:val="pl-PL"/>
        </w:rPr>
        <w:t>r</w:t>
      </w:r>
      <w:r w:rsidRPr="00087ED3">
        <w:rPr>
          <w:rFonts w:ascii="Arial" w:hAnsi="Arial" w:cs="Arial"/>
          <w:lang w:val="pl-PL"/>
        </w:rPr>
        <w:t>e</w:t>
      </w:r>
      <w:r w:rsidRPr="00087ED3">
        <w:rPr>
          <w:rFonts w:ascii="Arial" w:hAnsi="Arial" w:cs="Arial"/>
          <w:spacing w:val="-2"/>
          <w:lang w:val="pl-PL"/>
        </w:rPr>
        <w:t>ś</w:t>
      </w:r>
      <w:r w:rsidRPr="00087ED3">
        <w:rPr>
          <w:rFonts w:ascii="Arial" w:hAnsi="Arial" w:cs="Arial"/>
          <w:lang w:val="pl-PL"/>
        </w:rPr>
        <w:t>ci</w:t>
      </w:r>
      <w:r w:rsidRPr="00087ED3">
        <w:rPr>
          <w:rFonts w:ascii="Arial" w:hAnsi="Arial" w:cs="Arial"/>
          <w:spacing w:val="1"/>
          <w:lang w:val="pl-PL"/>
        </w:rPr>
        <w:t xml:space="preserve"> </w:t>
      </w:r>
      <w:r w:rsidRPr="00087ED3">
        <w:rPr>
          <w:rFonts w:ascii="Arial" w:hAnsi="Arial" w:cs="Arial"/>
          <w:spacing w:val="-3"/>
          <w:lang w:val="pl-PL"/>
        </w:rPr>
        <w:t>S</w:t>
      </w:r>
      <w:r w:rsidRPr="00087ED3">
        <w:rPr>
          <w:rFonts w:ascii="Arial" w:hAnsi="Arial" w:cs="Arial"/>
          <w:lang w:val="pl-PL"/>
        </w:rPr>
        <w:t>W</w:t>
      </w:r>
      <w:r w:rsidRPr="00087ED3">
        <w:rPr>
          <w:rFonts w:ascii="Arial" w:hAnsi="Arial" w:cs="Arial"/>
          <w:spacing w:val="2"/>
          <w:lang w:val="pl-PL"/>
        </w:rPr>
        <w:t>Z</w:t>
      </w:r>
      <w:r w:rsidRPr="00087ED3">
        <w:rPr>
          <w:rFonts w:ascii="Arial" w:hAnsi="Arial" w:cs="Arial"/>
          <w:lang w:val="pl-PL"/>
        </w:rPr>
        <w:t>,</w:t>
      </w:r>
    </w:p>
    <w:p w14:paraId="3C33C069" w14:textId="77777777" w:rsidR="00F0622E" w:rsidRPr="00087ED3" w:rsidRDefault="00F0622E" w:rsidP="00203FE1">
      <w:pPr>
        <w:numPr>
          <w:ilvl w:val="2"/>
          <w:numId w:val="63"/>
        </w:numPr>
        <w:tabs>
          <w:tab w:val="clear" w:pos="2400"/>
          <w:tab w:val="left" w:pos="960"/>
          <w:tab w:val="num" w:pos="1540"/>
        </w:tabs>
        <w:autoSpaceDE w:val="0"/>
        <w:autoSpaceDN w:val="0"/>
        <w:adjustRightInd w:val="0"/>
        <w:spacing w:before="97" w:after="0" w:line="240" w:lineRule="auto"/>
        <w:ind w:left="1540" w:right="-20" w:hanging="330"/>
        <w:rPr>
          <w:rFonts w:ascii="Arial" w:hAnsi="Arial" w:cs="Arial"/>
          <w:lang w:val="pl-PL"/>
        </w:rPr>
      </w:pPr>
      <w:r w:rsidRPr="00087ED3">
        <w:rPr>
          <w:rFonts w:ascii="Arial" w:hAnsi="Arial" w:cs="Arial"/>
          <w:lang w:val="pl-PL"/>
        </w:rPr>
        <w:t xml:space="preserve">dotyczyć będą wyłącznie tych elementów treści ofert, które podlegają ocenie </w:t>
      </w:r>
      <w:r w:rsidRPr="00087ED3">
        <w:rPr>
          <w:rFonts w:ascii="Arial" w:hAnsi="Arial" w:cs="Arial"/>
          <w:lang w:val="pl-PL"/>
        </w:rPr>
        <w:br/>
        <w:t>w ramach kryteriów oceny ofert.</w:t>
      </w:r>
    </w:p>
    <w:p w14:paraId="286944AD"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Prowadzone negocjacje mają charakter poufny. Żadna ze stron nie może, bez zgody drugiej strony, ujawniać informacji technicznych i handlowych związanych z negocjacjami. Ewentualna zgoda jest udzielana w odniesieniu do konkretnych informacji i przed ich ujawnieniem.</w:t>
      </w:r>
    </w:p>
    <w:p w14:paraId="697C7417"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Po  zakończeniu  negocjacji  Zamawiający  poinformuje  równocześnie  wszystkich  Wykonawców, których  oferty  złożone  w  odpowiedzi  na  ogłoszenie  o  zamówieniu  nie  zostały  odrzucone, o zakończeniu negocjacji oraz zaprosi ich do składania ofert dodatkowych wskazując:</w:t>
      </w:r>
    </w:p>
    <w:p w14:paraId="667E8EFD" w14:textId="77777777" w:rsidR="00F0622E" w:rsidRPr="00087ED3"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087ED3">
        <w:rPr>
          <w:rFonts w:ascii="Arial" w:hAnsi="Arial" w:cs="Arial"/>
          <w:lang w:val="pl-PL"/>
        </w:rPr>
        <w:t>naz</w:t>
      </w:r>
      <w:r w:rsidRPr="00087ED3">
        <w:rPr>
          <w:rFonts w:ascii="Arial" w:hAnsi="Arial" w:cs="Arial"/>
          <w:spacing w:val="-1"/>
          <w:lang w:val="pl-PL"/>
        </w:rPr>
        <w:t>w</w:t>
      </w:r>
      <w:r w:rsidRPr="00087ED3">
        <w:rPr>
          <w:rFonts w:ascii="Arial" w:hAnsi="Arial" w:cs="Arial"/>
          <w:lang w:val="pl-PL"/>
        </w:rPr>
        <w:t>ę</w:t>
      </w:r>
      <w:r w:rsidRPr="00087ED3">
        <w:rPr>
          <w:rFonts w:ascii="Arial" w:hAnsi="Arial" w:cs="Arial"/>
          <w:spacing w:val="53"/>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lang w:val="pl-PL"/>
        </w:rPr>
        <w:t>z</w:t>
      </w:r>
      <w:r w:rsidRPr="00087ED3">
        <w:rPr>
          <w:rFonts w:ascii="Arial" w:hAnsi="Arial" w:cs="Arial"/>
          <w:spacing w:val="53"/>
          <w:lang w:val="pl-PL"/>
        </w:rPr>
        <w:t xml:space="preserve"> </w:t>
      </w:r>
      <w:r w:rsidRPr="00087ED3">
        <w:rPr>
          <w:rFonts w:ascii="Arial" w:hAnsi="Arial" w:cs="Arial"/>
          <w:lang w:val="pl-PL"/>
        </w:rPr>
        <w:t>ad</w:t>
      </w:r>
      <w:r w:rsidRPr="00087ED3">
        <w:rPr>
          <w:rFonts w:ascii="Arial" w:hAnsi="Arial" w:cs="Arial"/>
          <w:spacing w:val="-1"/>
          <w:lang w:val="pl-PL"/>
        </w:rPr>
        <w:t>r</w:t>
      </w:r>
      <w:r w:rsidRPr="00087ED3">
        <w:rPr>
          <w:rFonts w:ascii="Arial" w:hAnsi="Arial" w:cs="Arial"/>
          <w:lang w:val="pl-PL"/>
        </w:rPr>
        <w:t xml:space="preserve">es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m</w:t>
      </w:r>
      <w:r w:rsidRPr="00087ED3">
        <w:rPr>
          <w:rFonts w:ascii="Arial" w:hAnsi="Arial" w:cs="Arial"/>
          <w:lang w:val="pl-PL"/>
        </w:rPr>
        <w:t>aw</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1"/>
          <w:lang w:val="pl-PL"/>
        </w:rPr>
        <w:t>j</w:t>
      </w:r>
      <w:r w:rsidRPr="00087ED3">
        <w:rPr>
          <w:rFonts w:ascii="Arial" w:hAnsi="Arial" w:cs="Arial"/>
          <w:lang w:val="pl-PL"/>
        </w:rPr>
        <w:t>ą</w:t>
      </w:r>
      <w:r w:rsidRPr="00087ED3">
        <w:rPr>
          <w:rFonts w:ascii="Arial" w:hAnsi="Arial" w:cs="Arial"/>
          <w:spacing w:val="-2"/>
          <w:lang w:val="pl-PL"/>
        </w:rPr>
        <w:t>c</w:t>
      </w:r>
      <w:r w:rsidRPr="00087ED3">
        <w:rPr>
          <w:rFonts w:ascii="Arial" w:hAnsi="Arial" w:cs="Arial"/>
          <w:lang w:val="pl-PL"/>
        </w:rPr>
        <w:t>ego,</w:t>
      </w:r>
      <w:r w:rsidRPr="00087ED3">
        <w:rPr>
          <w:rFonts w:ascii="Arial" w:hAnsi="Arial" w:cs="Arial"/>
          <w:spacing w:val="53"/>
          <w:lang w:val="pl-PL"/>
        </w:rPr>
        <w:t xml:space="preserve"> </w:t>
      </w:r>
      <w:r w:rsidRPr="00087ED3">
        <w:rPr>
          <w:rFonts w:ascii="Arial" w:hAnsi="Arial" w:cs="Arial"/>
          <w:lang w:val="pl-PL"/>
        </w:rPr>
        <w:t>n</w:t>
      </w:r>
      <w:r w:rsidRPr="00087ED3">
        <w:rPr>
          <w:rFonts w:ascii="Arial" w:hAnsi="Arial" w:cs="Arial"/>
          <w:spacing w:val="-2"/>
          <w:lang w:val="pl-PL"/>
        </w:rPr>
        <w:t>u</w:t>
      </w:r>
      <w:r w:rsidRPr="00087ED3">
        <w:rPr>
          <w:rFonts w:ascii="Arial" w:hAnsi="Arial" w:cs="Arial"/>
          <w:spacing w:val="1"/>
          <w:lang w:val="pl-PL"/>
        </w:rPr>
        <w:t>m</w:t>
      </w:r>
      <w:r w:rsidRPr="00087ED3">
        <w:rPr>
          <w:rFonts w:ascii="Arial" w:hAnsi="Arial" w:cs="Arial"/>
          <w:spacing w:val="-2"/>
          <w:lang w:val="pl-PL"/>
        </w:rPr>
        <w:t>e</w:t>
      </w:r>
      <w:r w:rsidRPr="00087ED3">
        <w:rPr>
          <w:rFonts w:ascii="Arial" w:hAnsi="Arial" w:cs="Arial"/>
          <w:lang w:val="pl-PL"/>
        </w:rPr>
        <w:t>r</w:t>
      </w:r>
      <w:r w:rsidRPr="00087ED3">
        <w:rPr>
          <w:rFonts w:ascii="Arial" w:hAnsi="Arial" w:cs="Arial"/>
          <w:spacing w:val="53"/>
          <w:lang w:val="pl-PL"/>
        </w:rPr>
        <w:t xml:space="preserve"> </w:t>
      </w:r>
      <w:r w:rsidRPr="00087ED3">
        <w:rPr>
          <w:rFonts w:ascii="Arial" w:hAnsi="Arial" w:cs="Arial"/>
          <w:spacing w:val="1"/>
          <w:lang w:val="pl-PL"/>
        </w:rPr>
        <w:t>t</w:t>
      </w:r>
      <w:r w:rsidRPr="00087ED3">
        <w:rPr>
          <w:rFonts w:ascii="Arial" w:hAnsi="Arial" w:cs="Arial"/>
          <w:spacing w:val="-2"/>
          <w:lang w:val="pl-PL"/>
        </w:rPr>
        <w:t>e</w:t>
      </w:r>
      <w:r w:rsidRPr="00087ED3">
        <w:rPr>
          <w:rFonts w:ascii="Arial" w:hAnsi="Arial" w:cs="Arial"/>
          <w:spacing w:val="1"/>
          <w:lang w:val="pl-PL"/>
        </w:rPr>
        <w:t>l</w:t>
      </w:r>
      <w:r w:rsidRPr="00087ED3">
        <w:rPr>
          <w:rFonts w:ascii="Arial" w:hAnsi="Arial" w:cs="Arial"/>
          <w:lang w:val="pl-PL"/>
        </w:rPr>
        <w:t>e</w:t>
      </w:r>
      <w:r w:rsidRPr="00087ED3">
        <w:rPr>
          <w:rFonts w:ascii="Arial" w:hAnsi="Arial" w:cs="Arial"/>
          <w:spacing w:val="-1"/>
          <w:lang w:val="pl-PL"/>
        </w:rPr>
        <w:t>f</w:t>
      </w:r>
      <w:r w:rsidRPr="00087ED3">
        <w:rPr>
          <w:rFonts w:ascii="Arial" w:hAnsi="Arial" w:cs="Arial"/>
          <w:lang w:val="pl-PL"/>
        </w:rPr>
        <w:t>onu,</w:t>
      </w:r>
      <w:r w:rsidRPr="00087ED3">
        <w:rPr>
          <w:rFonts w:ascii="Arial" w:hAnsi="Arial" w:cs="Arial"/>
          <w:spacing w:val="50"/>
          <w:lang w:val="pl-PL"/>
        </w:rPr>
        <w:t xml:space="preserve"> </w:t>
      </w:r>
      <w:r w:rsidRPr="00087ED3">
        <w:rPr>
          <w:rFonts w:ascii="Arial" w:hAnsi="Arial" w:cs="Arial"/>
          <w:lang w:val="pl-PL"/>
        </w:rPr>
        <w:t>ad</w:t>
      </w:r>
      <w:r w:rsidRPr="00087ED3">
        <w:rPr>
          <w:rFonts w:ascii="Arial" w:hAnsi="Arial" w:cs="Arial"/>
          <w:spacing w:val="1"/>
          <w:lang w:val="pl-PL"/>
        </w:rPr>
        <w:t>r</w:t>
      </w:r>
      <w:r w:rsidRPr="00087ED3">
        <w:rPr>
          <w:rFonts w:ascii="Arial" w:hAnsi="Arial" w:cs="Arial"/>
          <w:spacing w:val="-2"/>
          <w:lang w:val="pl-PL"/>
        </w:rPr>
        <w:t>e</w:t>
      </w:r>
      <w:r w:rsidRPr="00087ED3">
        <w:rPr>
          <w:rFonts w:ascii="Arial" w:hAnsi="Arial" w:cs="Arial"/>
          <w:lang w:val="pl-PL"/>
        </w:rPr>
        <w:t>s</w:t>
      </w:r>
      <w:r w:rsidRPr="00087ED3">
        <w:rPr>
          <w:rFonts w:ascii="Arial" w:hAnsi="Arial" w:cs="Arial"/>
          <w:spacing w:val="53"/>
          <w:lang w:val="pl-PL"/>
        </w:rPr>
        <w:t xml:space="preserve"> </w:t>
      </w:r>
      <w:r w:rsidRPr="00087ED3">
        <w:rPr>
          <w:rFonts w:ascii="Arial" w:hAnsi="Arial" w:cs="Arial"/>
          <w:lang w:val="pl-PL"/>
        </w:rPr>
        <w:t>poc</w:t>
      </w:r>
      <w:r w:rsidRPr="00087ED3">
        <w:rPr>
          <w:rFonts w:ascii="Arial" w:hAnsi="Arial" w:cs="Arial"/>
          <w:spacing w:val="-2"/>
          <w:lang w:val="pl-PL"/>
        </w:rPr>
        <w:t>z</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53"/>
          <w:lang w:val="pl-PL"/>
        </w:rPr>
        <w:t xml:space="preserve"> </w:t>
      </w:r>
      <w:r w:rsidRPr="00087ED3">
        <w:rPr>
          <w:rFonts w:ascii="Arial" w:hAnsi="Arial" w:cs="Arial"/>
          <w:lang w:val="pl-PL"/>
        </w:rPr>
        <w:t>e</w:t>
      </w:r>
      <w:r w:rsidRPr="00087ED3">
        <w:rPr>
          <w:rFonts w:ascii="Arial" w:hAnsi="Arial" w:cs="Arial"/>
          <w:spacing w:val="-1"/>
          <w:lang w:val="pl-PL"/>
        </w:rPr>
        <w:t>l</w:t>
      </w:r>
      <w:r w:rsidRPr="00087ED3">
        <w:rPr>
          <w:rFonts w:ascii="Arial" w:hAnsi="Arial" w:cs="Arial"/>
          <w:lang w:val="pl-PL"/>
        </w:rPr>
        <w:t>ek</w:t>
      </w:r>
      <w:r w:rsidRPr="00087ED3">
        <w:rPr>
          <w:rFonts w:ascii="Arial" w:hAnsi="Arial" w:cs="Arial"/>
          <w:spacing w:val="-1"/>
          <w:lang w:val="pl-PL"/>
        </w:rPr>
        <w:t>t</w:t>
      </w:r>
      <w:r w:rsidRPr="00087ED3">
        <w:rPr>
          <w:rFonts w:ascii="Arial" w:hAnsi="Arial" w:cs="Arial"/>
          <w:spacing w:val="1"/>
          <w:lang w:val="pl-PL"/>
        </w:rPr>
        <w:t>r</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cz</w:t>
      </w:r>
      <w:r w:rsidRPr="00087ED3">
        <w:rPr>
          <w:rFonts w:ascii="Arial" w:hAnsi="Arial" w:cs="Arial"/>
          <w:spacing w:val="-2"/>
          <w:lang w:val="pl-PL"/>
        </w:rPr>
        <w:t>ne</w:t>
      </w:r>
      <w:r w:rsidRPr="00087ED3">
        <w:rPr>
          <w:rFonts w:ascii="Arial" w:hAnsi="Arial" w:cs="Arial"/>
          <w:lang w:val="pl-PL"/>
        </w:rPr>
        <w:t>j</w:t>
      </w:r>
      <w:r w:rsidRPr="00087ED3">
        <w:rPr>
          <w:rFonts w:ascii="Arial" w:hAnsi="Arial" w:cs="Arial"/>
          <w:spacing w:val="54"/>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az</w:t>
      </w:r>
      <w:r w:rsidRPr="00087ED3">
        <w:rPr>
          <w:rFonts w:ascii="Arial" w:hAnsi="Arial" w:cs="Arial"/>
          <w:spacing w:val="53"/>
          <w:lang w:val="pl-PL"/>
        </w:rPr>
        <w:t xml:space="preserve"> </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spacing w:val="-2"/>
          <w:lang w:val="pl-PL"/>
        </w:rPr>
        <w:t>r</w:t>
      </w:r>
      <w:r w:rsidRPr="00087ED3">
        <w:rPr>
          <w:rFonts w:ascii="Arial" w:hAnsi="Arial" w:cs="Arial"/>
          <w:lang w:val="pl-PL"/>
        </w:rPr>
        <w:t xml:space="preserve">ony </w:t>
      </w:r>
      <w:r w:rsidRPr="00087ED3">
        <w:rPr>
          <w:rFonts w:ascii="Arial" w:hAnsi="Arial" w:cs="Arial"/>
          <w:spacing w:val="1"/>
          <w:lang w:val="pl-PL"/>
        </w:rPr>
        <w:t>i</w:t>
      </w:r>
      <w:r w:rsidRPr="00087ED3">
        <w:rPr>
          <w:rFonts w:ascii="Arial" w:hAnsi="Arial" w:cs="Arial"/>
          <w:lang w:val="pl-PL"/>
        </w:rPr>
        <w:t>n</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r</w:t>
      </w:r>
      <w:r w:rsidRPr="00087ED3">
        <w:rPr>
          <w:rFonts w:ascii="Arial" w:hAnsi="Arial" w:cs="Arial"/>
          <w:lang w:val="pl-PL"/>
        </w:rPr>
        <w:t>n</w:t>
      </w:r>
      <w:r w:rsidRPr="00087ED3">
        <w:rPr>
          <w:rFonts w:ascii="Arial" w:hAnsi="Arial" w:cs="Arial"/>
          <w:spacing w:val="-2"/>
          <w:lang w:val="pl-PL"/>
        </w:rPr>
        <w:t>e</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1"/>
          <w:lang w:val="pl-PL"/>
        </w:rPr>
        <w:t>w</w:t>
      </w:r>
      <w:r w:rsidRPr="00087ED3">
        <w:rPr>
          <w:rFonts w:ascii="Arial" w:hAnsi="Arial" w:cs="Arial"/>
          <w:spacing w:val="-2"/>
          <w:lang w:val="pl-PL"/>
        </w:rPr>
        <w:t>e</w:t>
      </w:r>
      <w:r w:rsidRPr="00087ED3">
        <w:rPr>
          <w:rFonts w:ascii="Arial" w:hAnsi="Arial" w:cs="Arial"/>
          <w:lang w:val="pl-PL"/>
        </w:rPr>
        <w:t>j</w:t>
      </w:r>
      <w:r w:rsidRPr="00087ED3">
        <w:rPr>
          <w:rFonts w:ascii="Arial" w:hAnsi="Arial" w:cs="Arial"/>
          <w:spacing w:val="1"/>
          <w:lang w:val="pl-PL"/>
        </w:rPr>
        <w:t xml:space="preserve"> </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lang w:val="pl-PL"/>
        </w:rPr>
        <w:t>o</w:t>
      </w:r>
      <w:r w:rsidRPr="00087ED3">
        <w:rPr>
          <w:rFonts w:ascii="Arial" w:hAnsi="Arial" w:cs="Arial"/>
          <w:spacing w:val="-1"/>
          <w:lang w:val="pl-PL"/>
        </w:rPr>
        <w:t>w</w:t>
      </w:r>
      <w:r w:rsidRPr="00087ED3">
        <w:rPr>
          <w:rFonts w:ascii="Arial" w:hAnsi="Arial" w:cs="Arial"/>
          <w:lang w:val="pl-PL"/>
        </w:rPr>
        <w:t>adz</w:t>
      </w:r>
      <w:r w:rsidRPr="00087ED3">
        <w:rPr>
          <w:rFonts w:ascii="Arial" w:hAnsi="Arial" w:cs="Arial"/>
          <w:spacing w:val="-2"/>
          <w:lang w:val="pl-PL"/>
        </w:rPr>
        <w:t>o</w:t>
      </w:r>
      <w:r w:rsidRPr="00087ED3">
        <w:rPr>
          <w:rFonts w:ascii="Arial" w:hAnsi="Arial" w:cs="Arial"/>
          <w:lang w:val="pl-PL"/>
        </w:rPr>
        <w:t>nego</w:t>
      </w:r>
      <w:r w:rsidRPr="00087ED3">
        <w:rPr>
          <w:rFonts w:ascii="Arial" w:hAnsi="Arial" w:cs="Arial"/>
          <w:spacing w:val="-2"/>
          <w:lang w:val="pl-PL"/>
        </w:rPr>
        <w:t xml:space="preserve"> </w:t>
      </w:r>
      <w:r w:rsidRPr="00087ED3">
        <w:rPr>
          <w:rFonts w:ascii="Arial" w:hAnsi="Arial" w:cs="Arial"/>
          <w:lang w:val="pl-PL"/>
        </w:rPr>
        <w:t>pos</w:t>
      </w:r>
      <w:r w:rsidRPr="00087ED3">
        <w:rPr>
          <w:rFonts w:ascii="Arial" w:hAnsi="Arial" w:cs="Arial"/>
          <w:spacing w:val="-1"/>
          <w:lang w:val="pl-PL"/>
        </w:rPr>
        <w:t>t</w:t>
      </w:r>
      <w:r w:rsidRPr="00087ED3">
        <w:rPr>
          <w:rFonts w:ascii="Arial" w:hAnsi="Arial" w:cs="Arial"/>
          <w:lang w:val="pl-PL"/>
        </w:rPr>
        <w:t>ępowa</w:t>
      </w:r>
      <w:r w:rsidRPr="00087ED3">
        <w:rPr>
          <w:rFonts w:ascii="Arial" w:hAnsi="Arial" w:cs="Arial"/>
          <w:spacing w:val="-3"/>
          <w:lang w:val="pl-PL"/>
        </w:rPr>
        <w:t>n</w:t>
      </w:r>
      <w:r w:rsidRPr="00087ED3">
        <w:rPr>
          <w:rFonts w:ascii="Arial" w:hAnsi="Arial" w:cs="Arial"/>
          <w:spacing w:val="1"/>
          <w:lang w:val="pl-PL"/>
        </w:rPr>
        <w:t>i</w:t>
      </w:r>
      <w:r w:rsidRPr="00087ED3">
        <w:rPr>
          <w:rFonts w:ascii="Arial" w:hAnsi="Arial" w:cs="Arial"/>
          <w:spacing w:val="-2"/>
          <w:lang w:val="pl-PL"/>
        </w:rPr>
        <w:t>a</w:t>
      </w:r>
      <w:r w:rsidRPr="00087ED3">
        <w:rPr>
          <w:rFonts w:ascii="Arial" w:hAnsi="Arial" w:cs="Arial"/>
          <w:lang w:val="pl-PL"/>
        </w:rPr>
        <w:t>;</w:t>
      </w:r>
    </w:p>
    <w:p w14:paraId="20406AAF" w14:textId="77777777" w:rsidR="00F0622E" w:rsidRPr="00087ED3"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087ED3">
        <w:rPr>
          <w:rFonts w:ascii="Arial" w:hAnsi="Arial" w:cs="Arial"/>
          <w:lang w:val="pl-PL"/>
        </w:rPr>
        <w:t>sposób i termin składania ofert dodatkowych oraz język lub języki, w jakich muszą one być sporządzone, oraz termin otwarcia tych ofert,</w:t>
      </w:r>
    </w:p>
    <w:p w14:paraId="62498F31" w14:textId="77777777" w:rsidR="00F0622E" w:rsidRPr="00087ED3" w:rsidRDefault="00F0622E" w:rsidP="00203FE1">
      <w:pPr>
        <w:numPr>
          <w:ilvl w:val="2"/>
          <w:numId w:val="65"/>
        </w:numPr>
        <w:tabs>
          <w:tab w:val="clear" w:pos="2880"/>
          <w:tab w:val="left" w:pos="960"/>
          <w:tab w:val="num" w:pos="1276"/>
        </w:tabs>
        <w:autoSpaceDE w:val="0"/>
        <w:autoSpaceDN w:val="0"/>
        <w:adjustRightInd w:val="0"/>
        <w:spacing w:before="60" w:after="0" w:line="275" w:lineRule="auto"/>
        <w:ind w:left="709" w:right="69" w:hanging="330"/>
        <w:rPr>
          <w:rFonts w:ascii="Arial" w:hAnsi="Arial" w:cs="Arial"/>
          <w:lang w:val="pl-PL"/>
        </w:rPr>
      </w:pPr>
      <w:r w:rsidRPr="00087ED3">
        <w:rPr>
          <w:rFonts w:ascii="Arial" w:hAnsi="Arial" w:cs="Arial"/>
          <w:lang w:val="pl-PL"/>
        </w:rPr>
        <w:t>termin związania ofertą dodatkową.</w:t>
      </w:r>
    </w:p>
    <w:p w14:paraId="3B073FEA"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3"/>
          <w:lang w:val="pl-PL"/>
        </w:rPr>
        <w:t>w</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1"/>
          <w:lang w:val="pl-PL"/>
        </w:rPr>
        <w:t>j</w:t>
      </w:r>
      <w:r w:rsidRPr="00087ED3">
        <w:rPr>
          <w:rFonts w:ascii="Arial" w:hAnsi="Arial" w:cs="Arial"/>
          <w:lang w:val="pl-PL"/>
        </w:rPr>
        <w:t>ący</w:t>
      </w:r>
      <w:r w:rsidRPr="00087ED3">
        <w:rPr>
          <w:rFonts w:ascii="Arial" w:hAnsi="Arial" w:cs="Arial"/>
          <w:spacing w:val="7"/>
          <w:lang w:val="pl-PL"/>
        </w:rPr>
        <w:t xml:space="preserve"> </w:t>
      </w:r>
      <w:r w:rsidRPr="00087ED3">
        <w:rPr>
          <w:rFonts w:ascii="Arial" w:hAnsi="Arial" w:cs="Arial"/>
          <w:spacing w:val="-1"/>
          <w:lang w:val="pl-PL"/>
        </w:rPr>
        <w:t>w</w:t>
      </w:r>
      <w:r w:rsidRPr="00087ED3">
        <w:rPr>
          <w:rFonts w:ascii="Arial" w:hAnsi="Arial" w:cs="Arial"/>
          <w:spacing w:val="-2"/>
          <w:lang w:val="pl-PL"/>
        </w:rPr>
        <w:t>y</w:t>
      </w:r>
      <w:r w:rsidRPr="00087ED3">
        <w:rPr>
          <w:rFonts w:ascii="Arial" w:hAnsi="Arial" w:cs="Arial"/>
          <w:lang w:val="pl-PL"/>
        </w:rPr>
        <w:t>zna</w:t>
      </w:r>
      <w:r w:rsidRPr="00087ED3">
        <w:rPr>
          <w:rFonts w:ascii="Arial" w:hAnsi="Arial" w:cs="Arial"/>
          <w:spacing w:val="-2"/>
          <w:lang w:val="pl-PL"/>
        </w:rPr>
        <w:t>c</w:t>
      </w:r>
      <w:r w:rsidRPr="00087ED3">
        <w:rPr>
          <w:rFonts w:ascii="Arial" w:hAnsi="Arial" w:cs="Arial"/>
          <w:lang w:val="pl-PL"/>
        </w:rPr>
        <w:t>zy</w:t>
      </w:r>
      <w:r w:rsidRPr="00087ED3">
        <w:rPr>
          <w:rFonts w:ascii="Arial" w:hAnsi="Arial" w:cs="Arial"/>
          <w:spacing w:val="5"/>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mi</w:t>
      </w:r>
      <w:r w:rsidRPr="00087ED3">
        <w:rPr>
          <w:rFonts w:ascii="Arial" w:hAnsi="Arial" w:cs="Arial"/>
          <w:lang w:val="pl-PL"/>
        </w:rPr>
        <w:t>n</w:t>
      </w:r>
      <w:r w:rsidRPr="00087ED3">
        <w:rPr>
          <w:rFonts w:ascii="Arial" w:hAnsi="Arial" w:cs="Arial"/>
          <w:spacing w:val="5"/>
          <w:lang w:val="pl-PL"/>
        </w:rPr>
        <w:t xml:space="preserve"> </w:t>
      </w:r>
      <w:r w:rsidRPr="00087ED3">
        <w:rPr>
          <w:rFonts w:ascii="Arial" w:hAnsi="Arial" w:cs="Arial"/>
          <w:lang w:val="pl-PL"/>
        </w:rPr>
        <w:t>na</w:t>
      </w:r>
      <w:r w:rsidRPr="00087ED3">
        <w:rPr>
          <w:rFonts w:ascii="Arial" w:hAnsi="Arial" w:cs="Arial"/>
          <w:spacing w:val="7"/>
          <w:lang w:val="pl-PL"/>
        </w:rPr>
        <w:t xml:space="preserve"> </w:t>
      </w:r>
      <w:r w:rsidRPr="00087ED3">
        <w:rPr>
          <w:rFonts w:ascii="Arial" w:hAnsi="Arial" w:cs="Arial"/>
          <w:spacing w:val="-2"/>
          <w:lang w:val="pl-PL"/>
        </w:rPr>
        <w:t>z</w:t>
      </w:r>
      <w:r w:rsidRPr="00087ED3">
        <w:rPr>
          <w:rFonts w:ascii="Arial" w:hAnsi="Arial" w:cs="Arial"/>
          <w:spacing w:val="1"/>
          <w:lang w:val="pl-PL"/>
        </w:rPr>
        <w:t>ł</w:t>
      </w:r>
      <w:r w:rsidRPr="00087ED3">
        <w:rPr>
          <w:rFonts w:ascii="Arial" w:hAnsi="Arial" w:cs="Arial"/>
          <w:lang w:val="pl-PL"/>
        </w:rPr>
        <w:t>o</w:t>
      </w:r>
      <w:r w:rsidRPr="00087ED3">
        <w:rPr>
          <w:rFonts w:ascii="Arial" w:hAnsi="Arial" w:cs="Arial"/>
          <w:spacing w:val="-2"/>
          <w:lang w:val="pl-PL"/>
        </w:rPr>
        <w:t>ż</w:t>
      </w:r>
      <w:r w:rsidRPr="00087ED3">
        <w:rPr>
          <w:rFonts w:ascii="Arial" w:hAnsi="Arial" w:cs="Arial"/>
          <w:lang w:val="pl-PL"/>
        </w:rPr>
        <w:t>en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7"/>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8"/>
          <w:lang w:val="pl-PL"/>
        </w:rPr>
        <w:t xml:space="preserve"> </w:t>
      </w:r>
      <w:r w:rsidRPr="00087ED3">
        <w:rPr>
          <w:rFonts w:ascii="Arial" w:hAnsi="Arial" w:cs="Arial"/>
          <w:lang w:val="pl-PL"/>
        </w:rPr>
        <w:t>do</w:t>
      </w:r>
      <w:r w:rsidRPr="00087ED3">
        <w:rPr>
          <w:rFonts w:ascii="Arial" w:hAnsi="Arial" w:cs="Arial"/>
          <w:spacing w:val="-2"/>
          <w:lang w:val="pl-PL"/>
        </w:rPr>
        <w:t>d</w:t>
      </w:r>
      <w:r w:rsidRPr="00087ED3">
        <w:rPr>
          <w:rFonts w:ascii="Arial" w:hAnsi="Arial" w:cs="Arial"/>
          <w:lang w:val="pl-PL"/>
        </w:rPr>
        <w:t>a</w:t>
      </w:r>
      <w:r w:rsidRPr="00087ED3">
        <w:rPr>
          <w:rFonts w:ascii="Arial" w:hAnsi="Arial" w:cs="Arial"/>
          <w:spacing w:val="-1"/>
          <w:lang w:val="pl-PL"/>
        </w:rPr>
        <w:t>t</w:t>
      </w:r>
      <w:r w:rsidRPr="00087ED3">
        <w:rPr>
          <w:rFonts w:ascii="Arial" w:hAnsi="Arial" w:cs="Arial"/>
          <w:lang w:val="pl-PL"/>
        </w:rPr>
        <w:t>ko</w:t>
      </w:r>
      <w:r w:rsidRPr="00087ED3">
        <w:rPr>
          <w:rFonts w:ascii="Arial" w:hAnsi="Arial" w:cs="Arial"/>
          <w:spacing w:val="-1"/>
          <w:lang w:val="pl-PL"/>
        </w:rPr>
        <w:t>w</w:t>
      </w:r>
      <w:r w:rsidRPr="00087ED3">
        <w:rPr>
          <w:rFonts w:ascii="Arial" w:hAnsi="Arial" w:cs="Arial"/>
          <w:lang w:val="pl-PL"/>
        </w:rPr>
        <w:t>ych</w:t>
      </w:r>
      <w:r w:rsidRPr="00087ED3">
        <w:rPr>
          <w:rFonts w:ascii="Arial" w:hAnsi="Arial" w:cs="Arial"/>
          <w:spacing w:val="7"/>
          <w:lang w:val="pl-PL"/>
        </w:rPr>
        <w:t xml:space="preserve"> </w:t>
      </w:r>
      <w:r w:rsidRPr="00087ED3">
        <w:rPr>
          <w:rFonts w:ascii="Arial" w:hAnsi="Arial" w:cs="Arial"/>
          <w:lang w:val="pl-PL"/>
        </w:rPr>
        <w:t>z</w:t>
      </w:r>
      <w:r w:rsidRPr="00087ED3">
        <w:rPr>
          <w:rFonts w:ascii="Arial" w:hAnsi="Arial" w:cs="Arial"/>
          <w:spacing w:val="7"/>
          <w:lang w:val="pl-PL"/>
        </w:rPr>
        <w:t xml:space="preserve"> </w:t>
      </w:r>
      <w:r w:rsidRPr="00087ED3">
        <w:rPr>
          <w:rFonts w:ascii="Arial" w:hAnsi="Arial" w:cs="Arial"/>
          <w:lang w:val="pl-PL"/>
        </w:rPr>
        <w:t>u</w:t>
      </w:r>
      <w:r w:rsidRPr="00087ED3">
        <w:rPr>
          <w:rFonts w:ascii="Arial" w:hAnsi="Arial" w:cs="Arial"/>
          <w:spacing w:val="-3"/>
          <w:lang w:val="pl-PL"/>
        </w:rPr>
        <w:t>w</w:t>
      </w:r>
      <w:r w:rsidRPr="00087ED3">
        <w:rPr>
          <w:rFonts w:ascii="Arial" w:hAnsi="Arial" w:cs="Arial"/>
          <w:lang w:val="pl-PL"/>
        </w:rPr>
        <w:t>zg</w:t>
      </w:r>
      <w:r w:rsidRPr="00087ED3">
        <w:rPr>
          <w:rFonts w:ascii="Arial" w:hAnsi="Arial" w:cs="Arial"/>
          <w:spacing w:val="-1"/>
          <w:lang w:val="pl-PL"/>
        </w:rPr>
        <w:t>l</w:t>
      </w:r>
      <w:r w:rsidRPr="00087ED3">
        <w:rPr>
          <w:rFonts w:ascii="Arial" w:hAnsi="Arial" w:cs="Arial"/>
          <w:lang w:val="pl-PL"/>
        </w:rPr>
        <w:t>ędn</w:t>
      </w:r>
      <w:r w:rsidRPr="00087ED3">
        <w:rPr>
          <w:rFonts w:ascii="Arial" w:hAnsi="Arial" w:cs="Arial"/>
          <w:spacing w:val="-1"/>
          <w:lang w:val="pl-PL"/>
        </w:rPr>
        <w:t>i</w:t>
      </w:r>
      <w:r w:rsidRPr="00087ED3">
        <w:rPr>
          <w:rFonts w:ascii="Arial" w:hAnsi="Arial" w:cs="Arial"/>
          <w:lang w:val="pl-PL"/>
        </w:rPr>
        <w:t>en</w:t>
      </w:r>
      <w:r w:rsidRPr="00087ED3">
        <w:rPr>
          <w:rFonts w:ascii="Arial" w:hAnsi="Arial" w:cs="Arial"/>
          <w:spacing w:val="-1"/>
          <w:lang w:val="pl-PL"/>
        </w:rPr>
        <w:t>i</w:t>
      </w:r>
      <w:r w:rsidRPr="00087ED3">
        <w:rPr>
          <w:rFonts w:ascii="Arial" w:hAnsi="Arial" w:cs="Arial"/>
          <w:lang w:val="pl-PL"/>
        </w:rPr>
        <w:t>em</w:t>
      </w:r>
      <w:r w:rsidRPr="00087ED3">
        <w:rPr>
          <w:rFonts w:ascii="Arial" w:hAnsi="Arial" w:cs="Arial"/>
          <w:spacing w:val="6"/>
          <w:lang w:val="pl-PL"/>
        </w:rPr>
        <w:t xml:space="preserve"> </w:t>
      </w:r>
      <w:r w:rsidRPr="00087ED3">
        <w:rPr>
          <w:rFonts w:ascii="Arial" w:hAnsi="Arial" w:cs="Arial"/>
          <w:lang w:val="pl-PL"/>
        </w:rPr>
        <w:t>cza</w:t>
      </w:r>
      <w:r w:rsidRPr="00087ED3">
        <w:rPr>
          <w:rFonts w:ascii="Arial" w:hAnsi="Arial" w:cs="Arial"/>
          <w:spacing w:val="1"/>
          <w:lang w:val="pl-PL"/>
        </w:rPr>
        <w:t>s</w:t>
      </w:r>
      <w:r w:rsidRPr="00087ED3">
        <w:rPr>
          <w:rFonts w:ascii="Arial" w:hAnsi="Arial" w:cs="Arial"/>
          <w:lang w:val="pl-PL"/>
        </w:rPr>
        <w:t>u</w:t>
      </w:r>
      <w:r w:rsidRPr="00087ED3">
        <w:rPr>
          <w:rFonts w:ascii="Arial" w:hAnsi="Arial" w:cs="Arial"/>
          <w:spacing w:val="5"/>
          <w:lang w:val="pl-PL"/>
        </w:rPr>
        <w:t xml:space="preserve"> </w:t>
      </w:r>
      <w:r w:rsidRPr="00087ED3">
        <w:rPr>
          <w:rFonts w:ascii="Arial" w:hAnsi="Arial" w:cs="Arial"/>
          <w:lang w:val="pl-PL"/>
        </w:rPr>
        <w:t>po</w:t>
      </w:r>
      <w:r w:rsidRPr="00087ED3">
        <w:rPr>
          <w:rFonts w:ascii="Arial" w:hAnsi="Arial" w:cs="Arial"/>
          <w:spacing w:val="-1"/>
          <w:lang w:val="pl-PL"/>
        </w:rPr>
        <w:t>t</w:t>
      </w:r>
      <w:r w:rsidRPr="00087ED3">
        <w:rPr>
          <w:rFonts w:ascii="Arial" w:hAnsi="Arial" w:cs="Arial"/>
          <w:spacing w:val="1"/>
          <w:lang w:val="pl-PL"/>
        </w:rPr>
        <w:t>r</w:t>
      </w:r>
      <w:r w:rsidRPr="00087ED3">
        <w:rPr>
          <w:rFonts w:ascii="Arial" w:hAnsi="Arial" w:cs="Arial"/>
          <w:lang w:val="pl-PL"/>
        </w:rPr>
        <w:t>z</w:t>
      </w:r>
      <w:r w:rsidRPr="00087ED3">
        <w:rPr>
          <w:rFonts w:ascii="Arial" w:hAnsi="Arial" w:cs="Arial"/>
          <w:spacing w:val="-2"/>
          <w:lang w:val="pl-PL"/>
        </w:rPr>
        <w:t>e</w:t>
      </w:r>
      <w:r w:rsidRPr="00087ED3">
        <w:rPr>
          <w:rFonts w:ascii="Arial" w:hAnsi="Arial" w:cs="Arial"/>
          <w:lang w:val="pl-PL"/>
        </w:rPr>
        <w:t>bne</w:t>
      </w:r>
      <w:r w:rsidRPr="00087ED3">
        <w:rPr>
          <w:rFonts w:ascii="Arial" w:hAnsi="Arial" w:cs="Arial"/>
          <w:spacing w:val="-2"/>
          <w:lang w:val="pl-PL"/>
        </w:rPr>
        <w:t>g</w:t>
      </w:r>
      <w:r w:rsidRPr="00087ED3">
        <w:rPr>
          <w:rFonts w:ascii="Arial" w:hAnsi="Arial" w:cs="Arial"/>
          <w:lang w:val="pl-PL"/>
        </w:rPr>
        <w:t>o na</w:t>
      </w:r>
      <w:r w:rsidRPr="00087ED3">
        <w:rPr>
          <w:rFonts w:ascii="Arial" w:hAnsi="Arial" w:cs="Arial"/>
          <w:spacing w:val="3"/>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zy</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1"/>
          <w:lang w:val="pl-PL"/>
        </w:rPr>
        <w:t>w</w:t>
      </w:r>
      <w:r w:rsidRPr="00087ED3">
        <w:rPr>
          <w:rFonts w:ascii="Arial" w:hAnsi="Arial" w:cs="Arial"/>
          <w:spacing w:val="-2"/>
          <w:lang w:val="pl-PL"/>
        </w:rPr>
        <w:t>a</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 xml:space="preserve">e </w:t>
      </w:r>
      <w:r w:rsidRPr="00087ED3">
        <w:rPr>
          <w:rFonts w:ascii="Arial" w:hAnsi="Arial" w:cs="Arial"/>
          <w:spacing w:val="1"/>
          <w:lang w:val="pl-PL"/>
        </w:rPr>
        <w:t>t</w:t>
      </w:r>
      <w:r w:rsidRPr="00087ED3">
        <w:rPr>
          <w:rFonts w:ascii="Arial" w:hAnsi="Arial" w:cs="Arial"/>
          <w:lang w:val="pl-PL"/>
        </w:rPr>
        <w:t>ych</w:t>
      </w:r>
      <w:r w:rsidRPr="00087ED3">
        <w:rPr>
          <w:rFonts w:ascii="Arial" w:hAnsi="Arial" w:cs="Arial"/>
          <w:spacing w:val="3"/>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lang w:val="pl-PL"/>
        </w:rPr>
        <w:t>ym</w:t>
      </w:r>
      <w:r w:rsidRPr="00087ED3">
        <w:rPr>
          <w:rFonts w:ascii="Arial" w:hAnsi="Arial" w:cs="Arial"/>
          <w:spacing w:val="3"/>
          <w:lang w:val="pl-PL"/>
        </w:rPr>
        <w:t xml:space="preserve"> </w:t>
      </w:r>
      <w:r w:rsidRPr="00087ED3">
        <w:rPr>
          <w:rFonts w:ascii="Arial" w:hAnsi="Arial" w:cs="Arial"/>
          <w:spacing w:val="-2"/>
          <w:lang w:val="pl-PL"/>
        </w:rPr>
        <w:t>ż</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spacing w:val="-1"/>
          <w:lang w:val="pl-PL"/>
        </w:rPr>
        <w:t>m</w:t>
      </w:r>
      <w:r w:rsidRPr="00087ED3">
        <w:rPr>
          <w:rFonts w:ascii="Arial" w:hAnsi="Arial" w:cs="Arial"/>
          <w:spacing w:val="1"/>
          <w:lang w:val="pl-PL"/>
        </w:rPr>
        <w:t>i</w:t>
      </w:r>
      <w:r w:rsidRPr="00087ED3">
        <w:rPr>
          <w:rFonts w:ascii="Arial" w:hAnsi="Arial" w:cs="Arial"/>
          <w:lang w:val="pl-PL"/>
        </w:rPr>
        <w:t>n</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spacing w:val="-2"/>
          <w:lang w:val="pl-PL"/>
        </w:rPr>
        <w:t>e</w:t>
      </w:r>
      <w:r w:rsidRPr="00087ED3">
        <w:rPr>
          <w:rFonts w:ascii="Arial" w:hAnsi="Arial" w:cs="Arial"/>
          <w:lang w:val="pl-PL"/>
        </w:rPr>
        <w:t>n</w:t>
      </w:r>
      <w:r w:rsidRPr="00087ED3">
        <w:rPr>
          <w:rFonts w:ascii="Arial" w:hAnsi="Arial" w:cs="Arial"/>
          <w:spacing w:val="2"/>
          <w:lang w:val="pl-PL"/>
        </w:rPr>
        <w:t xml:space="preserve"> </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będz</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m</w:t>
      </w:r>
      <w:r w:rsidRPr="00087ED3">
        <w:rPr>
          <w:rFonts w:ascii="Arial" w:hAnsi="Arial" w:cs="Arial"/>
          <w:spacing w:val="-2"/>
          <w:lang w:val="pl-PL"/>
        </w:rPr>
        <w:t>ó</w:t>
      </w:r>
      <w:r w:rsidRPr="00087ED3">
        <w:rPr>
          <w:rFonts w:ascii="Arial" w:hAnsi="Arial" w:cs="Arial"/>
          <w:lang w:val="pl-PL"/>
        </w:rPr>
        <w:t>gł</w:t>
      </w:r>
      <w:r w:rsidRPr="00087ED3">
        <w:rPr>
          <w:rFonts w:ascii="Arial" w:hAnsi="Arial" w:cs="Arial"/>
          <w:spacing w:val="3"/>
          <w:lang w:val="pl-PL"/>
        </w:rPr>
        <w:t xml:space="preserve"> </w:t>
      </w:r>
      <w:r w:rsidRPr="00087ED3">
        <w:rPr>
          <w:rFonts w:ascii="Arial" w:hAnsi="Arial" w:cs="Arial"/>
          <w:lang w:val="pl-PL"/>
        </w:rPr>
        <w:t>być</w:t>
      </w:r>
      <w:r w:rsidRPr="00087ED3">
        <w:rPr>
          <w:rFonts w:ascii="Arial" w:hAnsi="Arial" w:cs="Arial"/>
          <w:spacing w:val="3"/>
          <w:lang w:val="pl-PL"/>
        </w:rPr>
        <w:t xml:space="preserve"> </w:t>
      </w:r>
      <w:r w:rsidRPr="00087ED3">
        <w:rPr>
          <w:rFonts w:ascii="Arial" w:hAnsi="Arial" w:cs="Arial"/>
          <w:spacing w:val="-2"/>
          <w:lang w:val="pl-PL"/>
        </w:rPr>
        <w:t>k</w:t>
      </w:r>
      <w:r w:rsidRPr="00087ED3">
        <w:rPr>
          <w:rFonts w:ascii="Arial" w:hAnsi="Arial" w:cs="Arial"/>
          <w:spacing w:val="1"/>
          <w:lang w:val="pl-PL"/>
        </w:rPr>
        <w:t>r</w:t>
      </w:r>
      <w:r w:rsidRPr="00087ED3">
        <w:rPr>
          <w:rFonts w:ascii="Arial" w:hAnsi="Arial" w:cs="Arial"/>
          <w:lang w:val="pl-PL"/>
        </w:rPr>
        <w:t>ó</w:t>
      </w:r>
      <w:r w:rsidRPr="00087ED3">
        <w:rPr>
          <w:rFonts w:ascii="Arial" w:hAnsi="Arial" w:cs="Arial"/>
          <w:spacing w:val="-1"/>
          <w:lang w:val="pl-PL"/>
        </w:rPr>
        <w:t>t</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y n</w:t>
      </w:r>
      <w:r w:rsidRPr="00087ED3">
        <w:rPr>
          <w:rFonts w:ascii="Arial" w:hAnsi="Arial" w:cs="Arial"/>
          <w:spacing w:val="1"/>
          <w:lang w:val="pl-PL"/>
        </w:rPr>
        <w:t>i</w:t>
      </w:r>
      <w:r w:rsidRPr="00087ED3">
        <w:rPr>
          <w:rFonts w:ascii="Arial" w:hAnsi="Arial" w:cs="Arial"/>
          <w:lang w:val="pl-PL"/>
        </w:rPr>
        <w:t>ż</w:t>
      </w:r>
      <w:r w:rsidRPr="00087ED3">
        <w:rPr>
          <w:rFonts w:ascii="Arial" w:hAnsi="Arial" w:cs="Arial"/>
          <w:spacing w:val="3"/>
          <w:lang w:val="pl-PL"/>
        </w:rPr>
        <w:t xml:space="preserve"> </w:t>
      </w:r>
      <w:r w:rsidRPr="00087ED3">
        <w:rPr>
          <w:rFonts w:ascii="Arial" w:hAnsi="Arial" w:cs="Arial"/>
          <w:lang w:val="pl-PL"/>
        </w:rPr>
        <w:t>5</w:t>
      </w:r>
      <w:r w:rsidRPr="00087ED3">
        <w:rPr>
          <w:rFonts w:ascii="Arial" w:hAnsi="Arial" w:cs="Arial"/>
          <w:spacing w:val="2"/>
          <w:lang w:val="pl-PL"/>
        </w:rPr>
        <w:t xml:space="preserve"> </w:t>
      </w:r>
      <w:r w:rsidRPr="00087ED3">
        <w:rPr>
          <w:rFonts w:ascii="Arial" w:hAnsi="Arial" w:cs="Arial"/>
          <w:lang w:val="pl-PL"/>
        </w:rPr>
        <w:t>dni</w:t>
      </w:r>
      <w:r w:rsidRPr="00087ED3">
        <w:rPr>
          <w:rFonts w:ascii="Arial" w:hAnsi="Arial" w:cs="Arial"/>
          <w:spacing w:val="3"/>
          <w:lang w:val="pl-PL"/>
        </w:rPr>
        <w:t xml:space="preserve"> </w:t>
      </w:r>
      <w:r w:rsidRPr="00087ED3">
        <w:rPr>
          <w:rFonts w:ascii="Arial" w:hAnsi="Arial" w:cs="Arial"/>
          <w:lang w:val="pl-PL"/>
        </w:rPr>
        <w:t>od</w:t>
      </w:r>
      <w:r w:rsidRPr="00087ED3">
        <w:rPr>
          <w:rFonts w:ascii="Arial" w:hAnsi="Arial" w:cs="Arial"/>
          <w:spacing w:val="2"/>
          <w:lang w:val="pl-PL"/>
        </w:rPr>
        <w:t xml:space="preserve"> </w:t>
      </w:r>
      <w:r w:rsidRPr="00087ED3">
        <w:rPr>
          <w:rFonts w:ascii="Arial" w:hAnsi="Arial" w:cs="Arial"/>
          <w:lang w:val="pl-PL"/>
        </w:rPr>
        <w:t>d</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a p</w:t>
      </w:r>
      <w:r w:rsidRPr="00087ED3">
        <w:rPr>
          <w:rFonts w:ascii="Arial" w:hAnsi="Arial" w:cs="Arial"/>
          <w:spacing w:val="1"/>
          <w:lang w:val="pl-PL"/>
        </w:rPr>
        <w:t>r</w:t>
      </w:r>
      <w:r w:rsidRPr="00087ED3">
        <w:rPr>
          <w:rFonts w:ascii="Arial" w:hAnsi="Arial" w:cs="Arial"/>
          <w:lang w:val="pl-PL"/>
        </w:rPr>
        <w:t>ze</w:t>
      </w:r>
      <w:r w:rsidRPr="00087ED3">
        <w:rPr>
          <w:rFonts w:ascii="Arial" w:hAnsi="Arial" w:cs="Arial"/>
          <w:spacing w:val="-2"/>
          <w:lang w:val="pl-PL"/>
        </w:rPr>
        <w:t>k</w:t>
      </w:r>
      <w:r w:rsidRPr="00087ED3">
        <w:rPr>
          <w:rFonts w:ascii="Arial" w:hAnsi="Arial" w:cs="Arial"/>
          <w:lang w:val="pl-PL"/>
        </w:rPr>
        <w:t>az</w:t>
      </w:r>
      <w:r w:rsidRPr="00087ED3">
        <w:rPr>
          <w:rFonts w:ascii="Arial" w:hAnsi="Arial" w:cs="Arial"/>
          <w:spacing w:val="-2"/>
          <w:lang w:val="pl-PL"/>
        </w:rPr>
        <w:t>a</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za</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lang w:val="pl-PL"/>
        </w:rPr>
        <w:t>os</w:t>
      </w:r>
      <w:r w:rsidRPr="00087ED3">
        <w:rPr>
          <w:rFonts w:ascii="Arial" w:hAnsi="Arial" w:cs="Arial"/>
          <w:spacing w:val="-2"/>
          <w:lang w:val="pl-PL"/>
        </w:rPr>
        <w:t>z</w:t>
      </w:r>
      <w:r w:rsidRPr="00087ED3">
        <w:rPr>
          <w:rFonts w:ascii="Arial" w:hAnsi="Arial" w:cs="Arial"/>
          <w:lang w:val="pl-PL"/>
        </w:rPr>
        <w:t>en</w:t>
      </w:r>
      <w:r w:rsidRPr="00087ED3">
        <w:rPr>
          <w:rFonts w:ascii="Arial" w:hAnsi="Arial" w:cs="Arial"/>
          <w:spacing w:val="-1"/>
          <w:lang w:val="pl-PL"/>
        </w:rPr>
        <w:t>i</w:t>
      </w:r>
      <w:r w:rsidRPr="00087ED3">
        <w:rPr>
          <w:rFonts w:ascii="Arial" w:hAnsi="Arial" w:cs="Arial"/>
          <w:lang w:val="pl-PL"/>
        </w:rPr>
        <w:t>a do</w:t>
      </w:r>
      <w:r w:rsidRPr="00087ED3">
        <w:rPr>
          <w:rFonts w:ascii="Arial" w:hAnsi="Arial" w:cs="Arial"/>
          <w:spacing w:val="-2"/>
          <w:lang w:val="pl-PL"/>
        </w:rPr>
        <w:t xml:space="preserve"> </w:t>
      </w:r>
      <w:r w:rsidRPr="00087ED3">
        <w:rPr>
          <w:rFonts w:ascii="Arial" w:hAnsi="Arial" w:cs="Arial"/>
          <w:lang w:val="pl-PL"/>
        </w:rPr>
        <w:t>sk</w:t>
      </w:r>
      <w:r w:rsidRPr="00087ED3">
        <w:rPr>
          <w:rFonts w:ascii="Arial" w:hAnsi="Arial" w:cs="Arial"/>
          <w:spacing w:val="1"/>
          <w:lang w:val="pl-PL"/>
        </w:rPr>
        <w:t>ł</w:t>
      </w:r>
      <w:r w:rsidRPr="00087ED3">
        <w:rPr>
          <w:rFonts w:ascii="Arial" w:hAnsi="Arial" w:cs="Arial"/>
          <w:spacing w:val="-2"/>
          <w:lang w:val="pl-PL"/>
        </w:rPr>
        <w:t>a</w:t>
      </w:r>
      <w:r w:rsidRPr="00087ED3">
        <w:rPr>
          <w:rFonts w:ascii="Arial" w:hAnsi="Arial" w:cs="Arial"/>
          <w:lang w:val="pl-PL"/>
        </w:rPr>
        <w:t>da</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 xml:space="preserve">a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1"/>
          <w:lang w:val="pl-PL"/>
        </w:rPr>
        <w:t xml:space="preserve"> </w:t>
      </w:r>
      <w:r w:rsidRPr="00087ED3">
        <w:rPr>
          <w:rFonts w:ascii="Arial" w:hAnsi="Arial" w:cs="Arial"/>
          <w:lang w:val="pl-PL"/>
        </w:rPr>
        <w:t>do</w:t>
      </w:r>
      <w:r w:rsidRPr="00087ED3">
        <w:rPr>
          <w:rFonts w:ascii="Arial" w:hAnsi="Arial" w:cs="Arial"/>
          <w:spacing w:val="-2"/>
          <w:lang w:val="pl-PL"/>
        </w:rPr>
        <w:t>d</w:t>
      </w:r>
      <w:r w:rsidRPr="00087ED3">
        <w:rPr>
          <w:rFonts w:ascii="Arial" w:hAnsi="Arial" w:cs="Arial"/>
          <w:lang w:val="pl-PL"/>
        </w:rPr>
        <w:t>a</w:t>
      </w:r>
      <w:r w:rsidRPr="00087ED3">
        <w:rPr>
          <w:rFonts w:ascii="Arial" w:hAnsi="Arial" w:cs="Arial"/>
          <w:spacing w:val="1"/>
          <w:lang w:val="pl-PL"/>
        </w:rPr>
        <w:t>t</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1"/>
          <w:lang w:val="pl-PL"/>
        </w:rPr>
        <w:t>w</w:t>
      </w:r>
      <w:r w:rsidRPr="00087ED3">
        <w:rPr>
          <w:rFonts w:ascii="Arial" w:hAnsi="Arial" w:cs="Arial"/>
          <w:spacing w:val="-2"/>
          <w:lang w:val="pl-PL"/>
        </w:rPr>
        <w:t>y</w:t>
      </w:r>
      <w:r w:rsidRPr="00087ED3">
        <w:rPr>
          <w:rFonts w:ascii="Arial" w:hAnsi="Arial" w:cs="Arial"/>
          <w:lang w:val="pl-PL"/>
        </w:rPr>
        <w:t>ch.</w:t>
      </w:r>
    </w:p>
    <w:p w14:paraId="202BCA2D" w14:textId="7049D1B2"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W</w:t>
      </w:r>
      <w:r w:rsidRPr="00087ED3">
        <w:rPr>
          <w:rFonts w:ascii="Arial" w:hAnsi="Arial" w:cs="Arial"/>
          <w:spacing w:val="48"/>
          <w:lang w:val="pl-PL"/>
        </w:rPr>
        <w:t xml:space="preserve"> </w:t>
      </w:r>
      <w:r w:rsidRPr="00087ED3">
        <w:rPr>
          <w:rFonts w:ascii="Arial" w:hAnsi="Arial" w:cs="Arial"/>
          <w:lang w:val="pl-PL"/>
        </w:rPr>
        <w:t>odpo</w:t>
      </w:r>
      <w:r w:rsidRPr="00087ED3">
        <w:rPr>
          <w:rFonts w:ascii="Arial" w:hAnsi="Arial" w:cs="Arial"/>
          <w:spacing w:val="-1"/>
          <w:lang w:val="pl-PL"/>
        </w:rPr>
        <w:t>wi</w:t>
      </w:r>
      <w:r w:rsidRPr="00087ED3">
        <w:rPr>
          <w:rFonts w:ascii="Arial" w:hAnsi="Arial" w:cs="Arial"/>
          <w:lang w:val="pl-PL"/>
        </w:rPr>
        <w:t>ed</w:t>
      </w:r>
      <w:r w:rsidRPr="00087ED3">
        <w:rPr>
          <w:rFonts w:ascii="Arial" w:hAnsi="Arial" w:cs="Arial"/>
          <w:spacing w:val="-2"/>
          <w:lang w:val="pl-PL"/>
        </w:rPr>
        <w:t>z</w:t>
      </w:r>
      <w:r w:rsidRPr="00087ED3">
        <w:rPr>
          <w:rFonts w:ascii="Arial" w:hAnsi="Arial" w:cs="Arial"/>
          <w:lang w:val="pl-PL"/>
        </w:rPr>
        <w:t>i</w:t>
      </w:r>
      <w:r w:rsidRPr="00087ED3">
        <w:rPr>
          <w:rFonts w:ascii="Arial" w:hAnsi="Arial" w:cs="Arial"/>
          <w:spacing w:val="49"/>
          <w:lang w:val="pl-PL"/>
        </w:rPr>
        <w:t xml:space="preserve"> </w:t>
      </w:r>
      <w:r w:rsidRPr="00087ED3">
        <w:rPr>
          <w:rFonts w:ascii="Arial" w:hAnsi="Arial" w:cs="Arial"/>
          <w:lang w:val="pl-PL"/>
        </w:rPr>
        <w:t>na</w:t>
      </w:r>
      <w:r w:rsidRPr="00087ED3">
        <w:rPr>
          <w:rFonts w:ascii="Arial" w:hAnsi="Arial" w:cs="Arial"/>
          <w:spacing w:val="46"/>
          <w:lang w:val="pl-PL"/>
        </w:rPr>
        <w:t xml:space="preserve"> </w:t>
      </w:r>
      <w:r w:rsidRPr="00087ED3">
        <w:rPr>
          <w:rFonts w:ascii="Arial" w:hAnsi="Arial" w:cs="Arial"/>
          <w:lang w:val="pl-PL"/>
        </w:rPr>
        <w:t>za</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lang w:val="pl-PL"/>
        </w:rPr>
        <w:t>os</w:t>
      </w:r>
      <w:r w:rsidRPr="00087ED3">
        <w:rPr>
          <w:rFonts w:ascii="Arial" w:hAnsi="Arial" w:cs="Arial"/>
          <w:spacing w:val="-2"/>
          <w:lang w:val="pl-PL"/>
        </w:rPr>
        <w:t>z</w:t>
      </w:r>
      <w:r w:rsidRPr="00087ED3">
        <w:rPr>
          <w:rFonts w:ascii="Arial" w:hAnsi="Arial" w:cs="Arial"/>
          <w:lang w:val="pl-PL"/>
        </w:rPr>
        <w:t>en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48"/>
          <w:lang w:val="pl-PL"/>
        </w:rPr>
        <w:t xml:space="preserve"> </w:t>
      </w:r>
      <w:r w:rsidRPr="00087ED3">
        <w:rPr>
          <w:rFonts w:ascii="Arial" w:hAnsi="Arial" w:cs="Arial"/>
          <w:spacing w:val="-2"/>
          <w:lang w:val="pl-PL"/>
        </w:rPr>
        <w:t>d</w:t>
      </w:r>
      <w:r w:rsidRPr="00087ED3">
        <w:rPr>
          <w:rFonts w:ascii="Arial" w:hAnsi="Arial" w:cs="Arial"/>
          <w:lang w:val="pl-PL"/>
        </w:rPr>
        <w:t>o</w:t>
      </w:r>
      <w:r w:rsidRPr="00087ED3">
        <w:rPr>
          <w:rFonts w:ascii="Arial" w:hAnsi="Arial" w:cs="Arial"/>
          <w:spacing w:val="48"/>
          <w:lang w:val="pl-PL"/>
        </w:rPr>
        <w:t xml:space="preserve"> </w:t>
      </w:r>
      <w:r w:rsidRPr="00087ED3">
        <w:rPr>
          <w:rFonts w:ascii="Arial" w:hAnsi="Arial" w:cs="Arial"/>
          <w:lang w:val="pl-PL"/>
        </w:rPr>
        <w:t>s</w:t>
      </w:r>
      <w:r w:rsidRPr="00087ED3">
        <w:rPr>
          <w:rFonts w:ascii="Arial" w:hAnsi="Arial" w:cs="Arial"/>
          <w:spacing w:val="-2"/>
          <w:lang w:val="pl-PL"/>
        </w:rPr>
        <w:t>k</w:t>
      </w:r>
      <w:r w:rsidRPr="00087ED3">
        <w:rPr>
          <w:rFonts w:ascii="Arial" w:hAnsi="Arial" w:cs="Arial"/>
          <w:spacing w:val="1"/>
          <w:lang w:val="pl-PL"/>
        </w:rPr>
        <w:t>ł</w:t>
      </w:r>
      <w:r w:rsidRPr="00087ED3">
        <w:rPr>
          <w:rFonts w:ascii="Arial" w:hAnsi="Arial" w:cs="Arial"/>
          <w:lang w:val="pl-PL"/>
        </w:rPr>
        <w:t>ad</w:t>
      </w:r>
      <w:r w:rsidRPr="00087ED3">
        <w:rPr>
          <w:rFonts w:ascii="Arial" w:hAnsi="Arial" w:cs="Arial"/>
          <w:spacing w:val="-2"/>
          <w:lang w:val="pl-PL"/>
        </w:rPr>
        <w:t>a</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46"/>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47"/>
          <w:lang w:val="pl-PL"/>
        </w:rPr>
        <w:t xml:space="preserve"> </w:t>
      </w:r>
      <w:r w:rsidRPr="00087ED3">
        <w:rPr>
          <w:rFonts w:ascii="Arial" w:hAnsi="Arial" w:cs="Arial"/>
          <w:spacing w:val="-2"/>
          <w:lang w:val="pl-PL"/>
        </w:rPr>
        <w:t>d</w:t>
      </w:r>
      <w:r w:rsidRPr="00087ED3">
        <w:rPr>
          <w:rFonts w:ascii="Arial" w:hAnsi="Arial" w:cs="Arial"/>
          <w:lang w:val="pl-PL"/>
        </w:rPr>
        <w:t>oda</w:t>
      </w:r>
      <w:r w:rsidRPr="00087ED3">
        <w:rPr>
          <w:rFonts w:ascii="Arial" w:hAnsi="Arial" w:cs="Arial"/>
          <w:spacing w:val="1"/>
          <w:lang w:val="pl-PL"/>
        </w:rPr>
        <w:t>t</w:t>
      </w:r>
      <w:r w:rsidRPr="00087ED3">
        <w:rPr>
          <w:rFonts w:ascii="Arial" w:hAnsi="Arial" w:cs="Arial"/>
          <w:lang w:val="pl-PL"/>
        </w:rPr>
        <w:t>ko</w:t>
      </w:r>
      <w:r w:rsidRPr="00087ED3">
        <w:rPr>
          <w:rFonts w:ascii="Arial" w:hAnsi="Arial" w:cs="Arial"/>
          <w:spacing w:val="-1"/>
          <w:lang w:val="pl-PL"/>
        </w:rPr>
        <w:t>w</w:t>
      </w:r>
      <w:r w:rsidRPr="00087ED3">
        <w:rPr>
          <w:rFonts w:ascii="Arial" w:hAnsi="Arial" w:cs="Arial"/>
          <w:spacing w:val="-2"/>
          <w:lang w:val="pl-PL"/>
        </w:rPr>
        <w:t>y</w:t>
      </w:r>
      <w:r w:rsidRPr="00087ED3">
        <w:rPr>
          <w:rFonts w:ascii="Arial" w:hAnsi="Arial" w:cs="Arial"/>
          <w:lang w:val="pl-PL"/>
        </w:rPr>
        <w:t>ch</w:t>
      </w:r>
      <w:r w:rsidRPr="00087ED3">
        <w:rPr>
          <w:rFonts w:ascii="Arial" w:hAnsi="Arial" w:cs="Arial"/>
          <w:spacing w:val="48"/>
          <w:lang w:val="pl-PL"/>
        </w:rPr>
        <w:t xml:space="preserve"> </w:t>
      </w:r>
      <w:r w:rsidRPr="00087ED3">
        <w:rPr>
          <w:rFonts w:ascii="Arial" w:hAnsi="Arial" w:cs="Arial"/>
          <w:spacing w:val="-2"/>
          <w:lang w:val="pl-PL"/>
        </w:rPr>
        <w:t>W</w:t>
      </w:r>
      <w:r w:rsidRPr="00087ED3">
        <w:rPr>
          <w:rFonts w:ascii="Arial" w:hAnsi="Arial" w:cs="Arial"/>
          <w:lang w:val="pl-PL"/>
        </w:rPr>
        <w:t>ykonaw</w:t>
      </w:r>
      <w:r w:rsidRPr="00087ED3">
        <w:rPr>
          <w:rFonts w:ascii="Arial" w:hAnsi="Arial" w:cs="Arial"/>
          <w:spacing w:val="-3"/>
          <w:lang w:val="pl-PL"/>
        </w:rPr>
        <w:t>c</w:t>
      </w:r>
      <w:r w:rsidRPr="00087ED3">
        <w:rPr>
          <w:rFonts w:ascii="Arial" w:hAnsi="Arial" w:cs="Arial"/>
          <w:lang w:val="pl-PL"/>
        </w:rPr>
        <w:t>a</w:t>
      </w:r>
      <w:r w:rsidRPr="00087ED3">
        <w:rPr>
          <w:rFonts w:ascii="Arial" w:hAnsi="Arial" w:cs="Arial"/>
          <w:spacing w:val="46"/>
          <w:lang w:val="pl-PL"/>
        </w:rPr>
        <w:t xml:space="preserve"> </w:t>
      </w:r>
      <w:r w:rsidRPr="00087ED3">
        <w:rPr>
          <w:rFonts w:ascii="Arial" w:hAnsi="Arial" w:cs="Arial"/>
          <w:spacing w:val="1"/>
          <w:lang w:val="pl-PL"/>
        </w:rPr>
        <w:t>m</w:t>
      </w:r>
      <w:r w:rsidRPr="00087ED3">
        <w:rPr>
          <w:rFonts w:ascii="Arial" w:hAnsi="Arial" w:cs="Arial"/>
          <w:lang w:val="pl-PL"/>
        </w:rPr>
        <w:t>oże</w:t>
      </w:r>
      <w:r w:rsidRPr="00087ED3">
        <w:rPr>
          <w:rFonts w:ascii="Arial" w:hAnsi="Arial" w:cs="Arial"/>
          <w:spacing w:val="46"/>
          <w:lang w:val="pl-PL"/>
        </w:rPr>
        <w:t xml:space="preserve"> </w:t>
      </w:r>
      <w:r w:rsidRPr="00087ED3">
        <w:rPr>
          <w:rFonts w:ascii="Arial" w:hAnsi="Arial" w:cs="Arial"/>
          <w:lang w:val="pl-PL"/>
        </w:rPr>
        <w:t>z</w:t>
      </w:r>
      <w:r w:rsidRPr="00087ED3">
        <w:rPr>
          <w:rFonts w:ascii="Arial" w:hAnsi="Arial" w:cs="Arial"/>
          <w:spacing w:val="1"/>
          <w:lang w:val="pl-PL"/>
        </w:rPr>
        <w:t>ł</w:t>
      </w:r>
      <w:r w:rsidRPr="00087ED3">
        <w:rPr>
          <w:rFonts w:ascii="Arial" w:hAnsi="Arial" w:cs="Arial"/>
          <w:spacing w:val="-2"/>
          <w:lang w:val="pl-PL"/>
        </w:rPr>
        <w:t>o</w:t>
      </w:r>
      <w:r w:rsidRPr="00087ED3">
        <w:rPr>
          <w:rFonts w:ascii="Arial" w:hAnsi="Arial" w:cs="Arial"/>
          <w:lang w:val="pl-PL"/>
        </w:rPr>
        <w:t>żyć</w:t>
      </w:r>
      <w:r w:rsidRPr="00087ED3">
        <w:rPr>
          <w:rFonts w:ascii="Arial" w:hAnsi="Arial" w:cs="Arial"/>
          <w:spacing w:val="48"/>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ę doda</w:t>
      </w:r>
      <w:r w:rsidRPr="00087ED3">
        <w:rPr>
          <w:rFonts w:ascii="Arial" w:hAnsi="Arial" w:cs="Arial"/>
          <w:spacing w:val="1"/>
          <w:lang w:val="pl-PL"/>
        </w:rPr>
        <w:t>t</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1"/>
          <w:lang w:val="pl-PL"/>
        </w:rPr>
        <w:t>w</w:t>
      </w:r>
      <w:r w:rsidRPr="00087ED3">
        <w:rPr>
          <w:rFonts w:ascii="Arial" w:hAnsi="Arial" w:cs="Arial"/>
          <w:lang w:val="pl-PL"/>
        </w:rPr>
        <w:t>ą,</w:t>
      </w:r>
      <w:r w:rsidRPr="00087ED3">
        <w:rPr>
          <w:rFonts w:ascii="Arial" w:hAnsi="Arial" w:cs="Arial"/>
          <w:spacing w:val="3"/>
          <w:lang w:val="pl-PL"/>
        </w:rPr>
        <w:t xml:space="preserve"> </w:t>
      </w:r>
      <w:r w:rsidRPr="00087ED3">
        <w:rPr>
          <w:rFonts w:ascii="Arial" w:hAnsi="Arial" w:cs="Arial"/>
          <w:lang w:val="pl-PL"/>
        </w:rPr>
        <w:t>k</w:t>
      </w:r>
      <w:r w:rsidRPr="00087ED3">
        <w:rPr>
          <w:rFonts w:ascii="Arial" w:hAnsi="Arial" w:cs="Arial"/>
          <w:spacing w:val="1"/>
          <w:lang w:val="pl-PL"/>
        </w:rPr>
        <w:t>t</w:t>
      </w:r>
      <w:r w:rsidRPr="00087ED3">
        <w:rPr>
          <w:rFonts w:ascii="Arial" w:hAnsi="Arial" w:cs="Arial"/>
          <w:spacing w:val="-2"/>
          <w:lang w:val="pl-PL"/>
        </w:rPr>
        <w:t>ó</w:t>
      </w:r>
      <w:r w:rsidRPr="00087ED3">
        <w:rPr>
          <w:rFonts w:ascii="Arial" w:hAnsi="Arial" w:cs="Arial"/>
          <w:spacing w:val="1"/>
          <w:lang w:val="pl-PL"/>
        </w:rPr>
        <w:t>r</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lang w:val="pl-PL"/>
        </w:rPr>
        <w:t>za</w:t>
      </w:r>
      <w:r w:rsidRPr="00087ED3">
        <w:rPr>
          <w:rFonts w:ascii="Arial" w:hAnsi="Arial" w:cs="Arial"/>
          <w:spacing w:val="-3"/>
          <w:lang w:val="pl-PL"/>
        </w:rPr>
        <w:t>w</w:t>
      </w:r>
      <w:r w:rsidRPr="00087ED3">
        <w:rPr>
          <w:rFonts w:ascii="Arial" w:hAnsi="Arial" w:cs="Arial"/>
          <w:spacing w:val="1"/>
          <w:lang w:val="pl-PL"/>
        </w:rPr>
        <w:t>i</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lang w:val="pl-PL"/>
        </w:rPr>
        <w:t>a no</w:t>
      </w:r>
      <w:r w:rsidRPr="00087ED3">
        <w:rPr>
          <w:rFonts w:ascii="Arial" w:hAnsi="Arial" w:cs="Arial"/>
          <w:spacing w:val="-1"/>
          <w:lang w:val="pl-PL"/>
        </w:rPr>
        <w:t>w</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p</w:t>
      </w:r>
      <w:r w:rsidRPr="00087ED3">
        <w:rPr>
          <w:rFonts w:ascii="Arial" w:hAnsi="Arial" w:cs="Arial"/>
          <w:spacing w:val="1"/>
          <w:lang w:val="pl-PL"/>
        </w:rPr>
        <w:t>r</w:t>
      </w:r>
      <w:r w:rsidRPr="00087ED3">
        <w:rPr>
          <w:rFonts w:ascii="Arial" w:hAnsi="Arial" w:cs="Arial"/>
          <w:lang w:val="pl-PL"/>
        </w:rPr>
        <w:t>op</w:t>
      </w:r>
      <w:r w:rsidRPr="00087ED3">
        <w:rPr>
          <w:rFonts w:ascii="Arial" w:hAnsi="Arial" w:cs="Arial"/>
          <w:spacing w:val="-2"/>
          <w:lang w:val="pl-PL"/>
        </w:rPr>
        <w:t>o</w:t>
      </w:r>
      <w:r w:rsidRPr="00087ED3">
        <w:rPr>
          <w:rFonts w:ascii="Arial" w:hAnsi="Arial" w:cs="Arial"/>
          <w:lang w:val="pl-PL"/>
        </w:rPr>
        <w:t>zy</w:t>
      </w:r>
      <w:r w:rsidRPr="00087ED3">
        <w:rPr>
          <w:rFonts w:ascii="Arial" w:hAnsi="Arial" w:cs="Arial"/>
          <w:spacing w:val="-2"/>
          <w:lang w:val="pl-PL"/>
        </w:rPr>
        <w:t>c</w:t>
      </w:r>
      <w:r w:rsidRPr="00087ED3">
        <w:rPr>
          <w:rFonts w:ascii="Arial" w:hAnsi="Arial" w:cs="Arial"/>
          <w:spacing w:val="1"/>
          <w:lang w:val="pl-PL"/>
        </w:rPr>
        <w:t>j</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lang w:val="pl-PL"/>
        </w:rPr>
        <w:t>zak</w:t>
      </w:r>
      <w:r w:rsidRPr="00087ED3">
        <w:rPr>
          <w:rFonts w:ascii="Arial" w:hAnsi="Arial" w:cs="Arial"/>
          <w:spacing w:val="-2"/>
          <w:lang w:val="pl-PL"/>
        </w:rPr>
        <w:t>r</w:t>
      </w:r>
      <w:r w:rsidRPr="00087ED3">
        <w:rPr>
          <w:rFonts w:ascii="Arial" w:hAnsi="Arial" w:cs="Arial"/>
          <w:lang w:val="pl-PL"/>
        </w:rPr>
        <w:t>e</w:t>
      </w:r>
      <w:r w:rsidRPr="00087ED3">
        <w:rPr>
          <w:rFonts w:ascii="Arial" w:hAnsi="Arial" w:cs="Arial"/>
          <w:spacing w:val="1"/>
          <w:lang w:val="pl-PL"/>
        </w:rPr>
        <w:t>s</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tr</w:t>
      </w:r>
      <w:r w:rsidRPr="00087ED3">
        <w:rPr>
          <w:rFonts w:ascii="Arial" w:hAnsi="Arial" w:cs="Arial"/>
          <w:spacing w:val="-2"/>
          <w:lang w:val="pl-PL"/>
        </w:rPr>
        <w:t>e</w:t>
      </w:r>
      <w:r w:rsidRPr="00087ED3">
        <w:rPr>
          <w:rFonts w:ascii="Arial" w:hAnsi="Arial" w:cs="Arial"/>
          <w:lang w:val="pl-PL"/>
        </w:rPr>
        <w:t>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3"/>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rt</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po</w:t>
      </w:r>
      <w:r w:rsidRPr="00087ED3">
        <w:rPr>
          <w:rFonts w:ascii="Arial" w:hAnsi="Arial" w:cs="Arial"/>
          <w:spacing w:val="-2"/>
          <w:lang w:val="pl-PL"/>
        </w:rPr>
        <w:t>d</w:t>
      </w:r>
      <w:r w:rsidRPr="00087ED3">
        <w:rPr>
          <w:rFonts w:ascii="Arial" w:hAnsi="Arial" w:cs="Arial"/>
          <w:spacing w:val="1"/>
          <w:lang w:val="pl-PL"/>
        </w:rPr>
        <w:t>l</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a</w:t>
      </w:r>
      <w:r w:rsidRPr="00087ED3">
        <w:rPr>
          <w:rFonts w:ascii="Arial" w:hAnsi="Arial" w:cs="Arial"/>
          <w:spacing w:val="-1"/>
          <w:lang w:val="pl-PL"/>
        </w:rPr>
        <w:t>j</w:t>
      </w:r>
      <w:r w:rsidRPr="00087ED3">
        <w:rPr>
          <w:rFonts w:ascii="Arial" w:hAnsi="Arial" w:cs="Arial"/>
          <w:lang w:val="pl-PL"/>
        </w:rPr>
        <w:t>ąc</w:t>
      </w:r>
      <w:r w:rsidRPr="00087ED3">
        <w:rPr>
          <w:rFonts w:ascii="Arial" w:hAnsi="Arial" w:cs="Arial"/>
          <w:spacing w:val="-2"/>
          <w:lang w:val="pl-PL"/>
        </w:rPr>
        <w:t>y</w:t>
      </w:r>
      <w:r w:rsidRPr="00087ED3">
        <w:rPr>
          <w:rFonts w:ascii="Arial" w:hAnsi="Arial" w:cs="Arial"/>
          <w:lang w:val="pl-PL"/>
        </w:rPr>
        <w:t>ch</w:t>
      </w:r>
      <w:r w:rsidRPr="00087ED3">
        <w:rPr>
          <w:rFonts w:ascii="Arial" w:hAnsi="Arial" w:cs="Arial"/>
          <w:spacing w:val="3"/>
          <w:lang w:val="pl-PL"/>
        </w:rPr>
        <w:t xml:space="preserve"> </w:t>
      </w:r>
      <w:r w:rsidRPr="00087ED3">
        <w:rPr>
          <w:rFonts w:ascii="Arial" w:hAnsi="Arial" w:cs="Arial"/>
          <w:lang w:val="pl-PL"/>
        </w:rPr>
        <w:t>oce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 xml:space="preserve"> r</w:t>
      </w:r>
      <w:r w:rsidRPr="00087ED3">
        <w:rPr>
          <w:rFonts w:ascii="Arial" w:hAnsi="Arial" w:cs="Arial"/>
          <w:spacing w:val="-2"/>
          <w:lang w:val="pl-PL"/>
        </w:rPr>
        <w:t>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2"/>
          <w:lang w:val="pl-PL"/>
        </w:rPr>
        <w:t>c</w:t>
      </w:r>
      <w:r w:rsidRPr="00087ED3">
        <w:rPr>
          <w:rFonts w:ascii="Arial" w:hAnsi="Arial" w:cs="Arial"/>
          <w:lang w:val="pl-PL"/>
        </w:rPr>
        <w:t>h k</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i</w:t>
      </w:r>
      <w:r w:rsidRPr="00087ED3">
        <w:rPr>
          <w:rFonts w:ascii="Arial" w:hAnsi="Arial" w:cs="Arial"/>
          <w:lang w:val="pl-PL"/>
        </w:rPr>
        <w:t>ów</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c</w:t>
      </w:r>
      <w:r w:rsidRPr="00087ED3">
        <w:rPr>
          <w:rFonts w:ascii="Arial" w:hAnsi="Arial" w:cs="Arial"/>
          <w:lang w:val="pl-PL"/>
        </w:rPr>
        <w:t>eny</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spacing w:val="-2"/>
          <w:lang w:val="pl-PL"/>
        </w:rPr>
        <w:t>s</w:t>
      </w:r>
      <w:r w:rsidRPr="00087ED3">
        <w:rPr>
          <w:rFonts w:ascii="Arial" w:hAnsi="Arial" w:cs="Arial"/>
          <w:lang w:val="pl-PL"/>
        </w:rPr>
        <w:t>kazan</w:t>
      </w:r>
      <w:r w:rsidRPr="00087ED3">
        <w:rPr>
          <w:rFonts w:ascii="Arial" w:hAnsi="Arial" w:cs="Arial"/>
          <w:spacing w:val="-2"/>
          <w:lang w:val="pl-PL"/>
        </w:rPr>
        <w:t>y</w:t>
      </w:r>
      <w:r w:rsidRPr="00087ED3">
        <w:rPr>
          <w:rFonts w:ascii="Arial" w:hAnsi="Arial" w:cs="Arial"/>
          <w:lang w:val="pl-PL"/>
        </w:rPr>
        <w:t>ch</w:t>
      </w:r>
      <w:r w:rsidRPr="00087ED3">
        <w:rPr>
          <w:rFonts w:ascii="Arial" w:hAnsi="Arial" w:cs="Arial"/>
          <w:spacing w:val="3"/>
          <w:lang w:val="pl-PL"/>
        </w:rPr>
        <w:t xml:space="preserve"> </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spacing w:val="-2"/>
          <w:lang w:val="pl-PL"/>
        </w:rPr>
        <w:t>z</w:t>
      </w:r>
      <w:r w:rsidRPr="00087ED3">
        <w:rPr>
          <w:rFonts w:ascii="Arial" w:hAnsi="Arial" w:cs="Arial"/>
          <w:lang w:val="pl-PL"/>
        </w:rPr>
        <w:t>ez</w:t>
      </w:r>
      <w:r w:rsidRPr="00087ED3">
        <w:rPr>
          <w:rFonts w:ascii="Arial" w:hAnsi="Arial" w:cs="Arial"/>
          <w:spacing w:val="3"/>
          <w:lang w:val="pl-PL"/>
        </w:rPr>
        <w:t xml:space="preserve"> </w:t>
      </w:r>
      <w:r w:rsidRPr="00087ED3">
        <w:rPr>
          <w:rFonts w:ascii="Arial" w:hAnsi="Arial" w:cs="Arial"/>
          <w:spacing w:val="-3"/>
          <w:lang w:val="pl-PL"/>
        </w:rPr>
        <w:t>Z</w:t>
      </w:r>
      <w:r w:rsidRPr="00087ED3">
        <w:rPr>
          <w:rFonts w:ascii="Arial" w:hAnsi="Arial" w:cs="Arial"/>
          <w:lang w:val="pl-PL"/>
        </w:rPr>
        <w:t>a</w:t>
      </w:r>
      <w:r w:rsidRPr="00087ED3">
        <w:rPr>
          <w:rFonts w:ascii="Arial" w:hAnsi="Arial" w:cs="Arial"/>
          <w:spacing w:val="-1"/>
          <w:lang w:val="pl-PL"/>
        </w:rPr>
        <w:t>m</w:t>
      </w:r>
      <w:r w:rsidRPr="00087ED3">
        <w:rPr>
          <w:rFonts w:ascii="Arial" w:hAnsi="Arial" w:cs="Arial"/>
          <w:lang w:val="pl-PL"/>
        </w:rPr>
        <w:t>awi</w:t>
      </w:r>
      <w:r w:rsidRPr="00087ED3">
        <w:rPr>
          <w:rFonts w:ascii="Arial" w:hAnsi="Arial" w:cs="Arial"/>
          <w:spacing w:val="-2"/>
          <w:lang w:val="pl-PL"/>
        </w:rPr>
        <w:t>a</w:t>
      </w:r>
      <w:r w:rsidRPr="00087ED3">
        <w:rPr>
          <w:rFonts w:ascii="Arial" w:hAnsi="Arial" w:cs="Arial"/>
          <w:spacing w:val="-1"/>
          <w:lang w:val="pl-PL"/>
        </w:rPr>
        <w:t>j</w:t>
      </w:r>
      <w:r w:rsidRPr="00087ED3">
        <w:rPr>
          <w:rFonts w:ascii="Arial" w:hAnsi="Arial" w:cs="Arial"/>
          <w:lang w:val="pl-PL"/>
        </w:rPr>
        <w:t>ącego</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lang w:val="pl-PL"/>
        </w:rPr>
        <w:t>z</w:t>
      </w:r>
      <w:r w:rsidRPr="00087ED3">
        <w:rPr>
          <w:rFonts w:ascii="Arial" w:hAnsi="Arial" w:cs="Arial"/>
          <w:spacing w:val="-2"/>
          <w:lang w:val="pl-PL"/>
        </w:rPr>
        <w:t>a</w:t>
      </w:r>
      <w:r w:rsidRPr="00087ED3">
        <w:rPr>
          <w:rFonts w:ascii="Arial" w:hAnsi="Arial" w:cs="Arial"/>
          <w:lang w:val="pl-PL"/>
        </w:rPr>
        <w:t>p</w:t>
      </w:r>
      <w:r w:rsidRPr="00087ED3">
        <w:rPr>
          <w:rFonts w:ascii="Arial" w:hAnsi="Arial" w:cs="Arial"/>
          <w:spacing w:val="1"/>
          <w:lang w:val="pl-PL"/>
        </w:rPr>
        <w:t>r</w:t>
      </w:r>
      <w:r w:rsidRPr="00087ED3">
        <w:rPr>
          <w:rFonts w:ascii="Arial" w:hAnsi="Arial" w:cs="Arial"/>
          <w:spacing w:val="-2"/>
          <w:lang w:val="pl-PL"/>
        </w:rPr>
        <w:t>o</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u do nego</w:t>
      </w:r>
      <w:r w:rsidRPr="00087ED3">
        <w:rPr>
          <w:rFonts w:ascii="Arial" w:hAnsi="Arial" w:cs="Arial"/>
          <w:spacing w:val="-2"/>
          <w:lang w:val="pl-PL"/>
        </w:rPr>
        <w:t>c</w:t>
      </w:r>
      <w:r w:rsidRPr="00087ED3">
        <w:rPr>
          <w:rFonts w:ascii="Arial" w:hAnsi="Arial" w:cs="Arial"/>
          <w:spacing w:val="1"/>
          <w:lang w:val="pl-PL"/>
        </w:rPr>
        <w:t>j</w:t>
      </w:r>
      <w:r w:rsidRPr="00087ED3">
        <w:rPr>
          <w:rFonts w:ascii="Arial" w:hAnsi="Arial" w:cs="Arial"/>
          <w:lang w:val="pl-PL"/>
        </w:rPr>
        <w:t>a</w:t>
      </w:r>
      <w:r w:rsidRPr="00087ED3">
        <w:rPr>
          <w:rFonts w:ascii="Arial" w:hAnsi="Arial" w:cs="Arial"/>
          <w:spacing w:val="-2"/>
          <w:lang w:val="pl-PL"/>
        </w:rPr>
        <w:t>c</w:t>
      </w:r>
      <w:r w:rsidRPr="00087ED3">
        <w:rPr>
          <w:rFonts w:ascii="Arial" w:hAnsi="Arial" w:cs="Arial"/>
          <w:spacing w:val="1"/>
          <w:lang w:val="pl-PL"/>
        </w:rPr>
        <w:t>ji</w:t>
      </w:r>
      <w:r w:rsidRPr="00087ED3">
        <w:rPr>
          <w:rFonts w:ascii="Arial" w:hAnsi="Arial" w:cs="Arial"/>
          <w:lang w:val="pl-PL"/>
        </w:rPr>
        <w:t>.</w:t>
      </w:r>
      <w:r w:rsidRPr="00087ED3">
        <w:rPr>
          <w:rFonts w:ascii="Arial" w:hAnsi="Arial" w:cs="Arial"/>
          <w:spacing w:val="7"/>
          <w:lang w:val="pl-PL"/>
        </w:rPr>
        <w:t xml:space="preserve"> </w:t>
      </w:r>
      <w:r w:rsidRPr="00087ED3">
        <w:rPr>
          <w:rFonts w:ascii="Arial" w:hAnsi="Arial" w:cs="Arial"/>
          <w:spacing w:val="-1"/>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ę doda</w:t>
      </w:r>
      <w:r w:rsidRPr="00087ED3">
        <w:rPr>
          <w:rFonts w:ascii="Arial" w:hAnsi="Arial" w:cs="Arial"/>
          <w:spacing w:val="1"/>
          <w:lang w:val="pl-PL"/>
        </w:rPr>
        <w:t>t</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1"/>
          <w:lang w:val="pl-PL"/>
        </w:rPr>
        <w:t>w</w:t>
      </w:r>
      <w:r w:rsidRPr="00087ED3">
        <w:rPr>
          <w:rFonts w:ascii="Arial" w:hAnsi="Arial" w:cs="Arial"/>
          <w:lang w:val="pl-PL"/>
        </w:rPr>
        <w:t>ą</w:t>
      </w:r>
      <w:r w:rsidRPr="00087ED3">
        <w:rPr>
          <w:rFonts w:ascii="Arial" w:hAnsi="Arial" w:cs="Arial"/>
          <w:spacing w:val="34"/>
          <w:lang w:val="pl-PL"/>
        </w:rPr>
        <w:t xml:space="preserve"> </w:t>
      </w:r>
      <w:r w:rsidRPr="00087ED3">
        <w:rPr>
          <w:rFonts w:ascii="Arial" w:hAnsi="Arial" w:cs="Arial"/>
          <w:lang w:val="pl-PL"/>
        </w:rPr>
        <w:t>sp</w:t>
      </w:r>
      <w:r w:rsidRPr="00087ED3">
        <w:rPr>
          <w:rFonts w:ascii="Arial" w:hAnsi="Arial" w:cs="Arial"/>
          <w:spacing w:val="-2"/>
          <w:lang w:val="pl-PL"/>
        </w:rPr>
        <w:t>o</w:t>
      </w:r>
      <w:r w:rsidRPr="00087ED3">
        <w:rPr>
          <w:rFonts w:ascii="Arial" w:hAnsi="Arial" w:cs="Arial"/>
          <w:spacing w:val="1"/>
          <w:lang w:val="pl-PL"/>
        </w:rPr>
        <w:t>r</w:t>
      </w:r>
      <w:r w:rsidRPr="00087ED3">
        <w:rPr>
          <w:rFonts w:ascii="Arial" w:hAnsi="Arial" w:cs="Arial"/>
          <w:spacing w:val="-2"/>
          <w:lang w:val="pl-PL"/>
        </w:rPr>
        <w:t>z</w:t>
      </w:r>
      <w:r w:rsidRPr="00087ED3">
        <w:rPr>
          <w:rFonts w:ascii="Arial" w:hAnsi="Arial" w:cs="Arial"/>
          <w:lang w:val="pl-PL"/>
        </w:rPr>
        <w:t>ądza</w:t>
      </w:r>
      <w:r w:rsidRPr="00087ED3">
        <w:rPr>
          <w:rFonts w:ascii="Arial" w:hAnsi="Arial" w:cs="Arial"/>
          <w:spacing w:val="32"/>
          <w:lang w:val="pl-PL"/>
        </w:rPr>
        <w:t xml:space="preserve"> </w:t>
      </w:r>
      <w:r w:rsidRPr="00087ED3">
        <w:rPr>
          <w:rFonts w:ascii="Arial" w:hAnsi="Arial" w:cs="Arial"/>
          <w:lang w:val="pl-PL"/>
        </w:rPr>
        <w:t>s</w:t>
      </w:r>
      <w:r w:rsidRPr="00087ED3">
        <w:rPr>
          <w:rFonts w:ascii="Arial" w:hAnsi="Arial" w:cs="Arial"/>
          <w:spacing w:val="-1"/>
          <w:lang w:val="pl-PL"/>
        </w:rPr>
        <w:t>i</w:t>
      </w:r>
      <w:r w:rsidRPr="00087ED3">
        <w:rPr>
          <w:rFonts w:ascii="Arial" w:hAnsi="Arial" w:cs="Arial"/>
          <w:lang w:val="pl-PL"/>
        </w:rPr>
        <w:t>ę</w:t>
      </w:r>
      <w:r w:rsidRPr="00087ED3">
        <w:rPr>
          <w:rFonts w:ascii="Arial" w:hAnsi="Arial" w:cs="Arial"/>
          <w:spacing w:val="32"/>
          <w:lang w:val="pl-PL"/>
        </w:rPr>
        <w:t xml:space="preserve"> </w:t>
      </w:r>
      <w:r w:rsidRPr="00087ED3">
        <w:rPr>
          <w:rFonts w:ascii="Arial" w:hAnsi="Arial" w:cs="Arial"/>
          <w:spacing w:val="-1"/>
          <w:lang w:val="pl-PL"/>
        </w:rPr>
        <w:t>wedłu</w:t>
      </w:r>
      <w:r w:rsidRPr="00087ED3">
        <w:rPr>
          <w:rFonts w:ascii="Arial" w:hAnsi="Arial" w:cs="Arial"/>
          <w:lang w:val="pl-PL"/>
        </w:rPr>
        <w:t>g</w:t>
      </w:r>
      <w:r w:rsidRPr="00087ED3">
        <w:rPr>
          <w:rFonts w:ascii="Arial" w:hAnsi="Arial" w:cs="Arial"/>
          <w:spacing w:val="34"/>
          <w:lang w:val="pl-PL"/>
        </w:rPr>
        <w:t xml:space="preserve"> </w:t>
      </w:r>
      <w:r w:rsidRPr="00087ED3">
        <w:rPr>
          <w:rFonts w:ascii="Arial" w:hAnsi="Arial" w:cs="Arial"/>
          <w:spacing w:val="1"/>
          <w:lang w:val="pl-PL"/>
        </w:rPr>
        <w:t>t</w:t>
      </w:r>
      <w:r w:rsidRPr="00087ED3">
        <w:rPr>
          <w:rFonts w:ascii="Arial" w:hAnsi="Arial" w:cs="Arial"/>
          <w:lang w:val="pl-PL"/>
        </w:rPr>
        <w:t>ych</w:t>
      </w:r>
      <w:r w:rsidRPr="00087ED3">
        <w:rPr>
          <w:rFonts w:ascii="Arial" w:hAnsi="Arial" w:cs="Arial"/>
          <w:spacing w:val="32"/>
          <w:lang w:val="pl-PL"/>
        </w:rPr>
        <w:t xml:space="preserve"> </w:t>
      </w:r>
      <w:r w:rsidRPr="00087ED3">
        <w:rPr>
          <w:rFonts w:ascii="Arial" w:hAnsi="Arial" w:cs="Arial"/>
          <w:lang w:val="pl-PL"/>
        </w:rPr>
        <w:t>s</w:t>
      </w:r>
      <w:r w:rsidRPr="00087ED3">
        <w:rPr>
          <w:rFonts w:ascii="Arial" w:hAnsi="Arial" w:cs="Arial"/>
          <w:spacing w:val="-2"/>
          <w:lang w:val="pl-PL"/>
        </w:rPr>
        <w:t>a</w:t>
      </w:r>
      <w:r w:rsidRPr="00087ED3">
        <w:rPr>
          <w:rFonts w:ascii="Arial" w:hAnsi="Arial" w:cs="Arial"/>
          <w:spacing w:val="1"/>
          <w:lang w:val="pl-PL"/>
        </w:rPr>
        <w:t>m</w:t>
      </w:r>
      <w:r w:rsidRPr="00087ED3">
        <w:rPr>
          <w:rFonts w:ascii="Arial" w:hAnsi="Arial" w:cs="Arial"/>
          <w:lang w:val="pl-PL"/>
        </w:rPr>
        <w:t>ych</w:t>
      </w:r>
      <w:r w:rsidRPr="00087ED3">
        <w:rPr>
          <w:rFonts w:ascii="Arial" w:hAnsi="Arial" w:cs="Arial"/>
          <w:spacing w:val="32"/>
          <w:lang w:val="pl-PL"/>
        </w:rPr>
        <w:t xml:space="preserve"> </w:t>
      </w:r>
      <w:r w:rsidRPr="00087ED3">
        <w:rPr>
          <w:rFonts w:ascii="Arial" w:hAnsi="Arial" w:cs="Arial"/>
          <w:lang w:val="pl-PL"/>
        </w:rPr>
        <w:t>za</w:t>
      </w:r>
      <w:r w:rsidRPr="00087ED3">
        <w:rPr>
          <w:rFonts w:ascii="Arial" w:hAnsi="Arial" w:cs="Arial"/>
          <w:spacing w:val="-2"/>
          <w:lang w:val="pl-PL"/>
        </w:rPr>
        <w:t>s</w:t>
      </w:r>
      <w:r w:rsidRPr="00087ED3">
        <w:rPr>
          <w:rFonts w:ascii="Arial" w:hAnsi="Arial" w:cs="Arial"/>
          <w:lang w:val="pl-PL"/>
        </w:rPr>
        <w:t>ad,</w:t>
      </w:r>
      <w:r w:rsidRPr="00087ED3">
        <w:rPr>
          <w:rFonts w:ascii="Arial" w:hAnsi="Arial" w:cs="Arial"/>
          <w:spacing w:val="34"/>
          <w:lang w:val="pl-PL"/>
        </w:rPr>
        <w:t xml:space="preserve"> </w:t>
      </w:r>
      <w:r w:rsidRPr="00087ED3">
        <w:rPr>
          <w:rFonts w:ascii="Arial" w:hAnsi="Arial" w:cs="Arial"/>
          <w:lang w:val="pl-PL"/>
        </w:rPr>
        <w:t>co</w:t>
      </w:r>
      <w:r w:rsidRPr="00087ED3">
        <w:rPr>
          <w:rFonts w:ascii="Arial" w:hAnsi="Arial" w:cs="Arial"/>
          <w:spacing w:val="32"/>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32"/>
          <w:lang w:val="pl-PL"/>
        </w:rPr>
        <w:t xml:space="preserve"> </w:t>
      </w:r>
      <w:r w:rsidRPr="00087ED3">
        <w:rPr>
          <w:rFonts w:ascii="Arial" w:hAnsi="Arial" w:cs="Arial"/>
          <w:lang w:val="pl-PL"/>
        </w:rPr>
        <w:t>sk</w:t>
      </w:r>
      <w:r w:rsidRPr="00087ED3">
        <w:rPr>
          <w:rFonts w:ascii="Arial" w:hAnsi="Arial" w:cs="Arial"/>
          <w:spacing w:val="-1"/>
          <w:lang w:val="pl-PL"/>
        </w:rPr>
        <w:t>ł</w:t>
      </w:r>
      <w:r w:rsidRPr="00087ED3">
        <w:rPr>
          <w:rFonts w:ascii="Arial" w:hAnsi="Arial" w:cs="Arial"/>
          <w:lang w:val="pl-PL"/>
        </w:rPr>
        <w:t>ada</w:t>
      </w:r>
      <w:r w:rsidRPr="00087ED3">
        <w:rPr>
          <w:rFonts w:ascii="Arial" w:hAnsi="Arial" w:cs="Arial"/>
          <w:spacing w:val="-2"/>
          <w:lang w:val="pl-PL"/>
        </w:rPr>
        <w:t>n</w:t>
      </w:r>
      <w:r w:rsidRPr="00087ED3">
        <w:rPr>
          <w:rFonts w:ascii="Arial" w:hAnsi="Arial" w:cs="Arial"/>
          <w:lang w:val="pl-PL"/>
        </w:rPr>
        <w:t>ą</w:t>
      </w:r>
      <w:r w:rsidRPr="00087ED3">
        <w:rPr>
          <w:rFonts w:ascii="Arial" w:hAnsi="Arial" w:cs="Arial"/>
          <w:spacing w:val="34"/>
          <w:lang w:val="pl-PL"/>
        </w:rPr>
        <w:t xml:space="preserve"> </w:t>
      </w:r>
      <w:r w:rsidRPr="00087ED3">
        <w:rPr>
          <w:rFonts w:ascii="Arial" w:hAnsi="Arial" w:cs="Arial"/>
          <w:lang w:val="pl-PL"/>
        </w:rPr>
        <w:t>w</w:t>
      </w:r>
      <w:r w:rsidRPr="00087ED3">
        <w:rPr>
          <w:rFonts w:ascii="Arial" w:hAnsi="Arial" w:cs="Arial"/>
          <w:spacing w:val="32"/>
          <w:lang w:val="pl-PL"/>
        </w:rPr>
        <w:t xml:space="preserve"> </w:t>
      </w:r>
      <w:r w:rsidRPr="00087ED3">
        <w:rPr>
          <w:rFonts w:ascii="Arial" w:hAnsi="Arial" w:cs="Arial"/>
          <w:lang w:val="pl-PL"/>
        </w:rPr>
        <w:t>odpo</w:t>
      </w:r>
      <w:r w:rsidRPr="00087ED3">
        <w:rPr>
          <w:rFonts w:ascii="Arial" w:hAnsi="Arial" w:cs="Arial"/>
          <w:spacing w:val="-3"/>
          <w:lang w:val="pl-PL"/>
        </w:rPr>
        <w:t>w</w:t>
      </w:r>
      <w:r w:rsidRPr="00087ED3">
        <w:rPr>
          <w:rFonts w:ascii="Arial" w:hAnsi="Arial" w:cs="Arial"/>
          <w:spacing w:val="-1"/>
          <w:lang w:val="pl-PL"/>
        </w:rPr>
        <w:t>i</w:t>
      </w:r>
      <w:r w:rsidRPr="00087ED3">
        <w:rPr>
          <w:rFonts w:ascii="Arial" w:hAnsi="Arial" w:cs="Arial"/>
          <w:lang w:val="pl-PL"/>
        </w:rPr>
        <w:t>edzi</w:t>
      </w:r>
      <w:r w:rsidRPr="00087ED3">
        <w:rPr>
          <w:rFonts w:ascii="Arial" w:hAnsi="Arial" w:cs="Arial"/>
          <w:spacing w:val="32"/>
          <w:lang w:val="pl-PL"/>
        </w:rPr>
        <w:t xml:space="preserve"> </w:t>
      </w:r>
      <w:r w:rsidRPr="00087ED3">
        <w:rPr>
          <w:rFonts w:ascii="Arial" w:hAnsi="Arial" w:cs="Arial"/>
          <w:lang w:val="pl-PL"/>
        </w:rPr>
        <w:t>na</w:t>
      </w:r>
      <w:r w:rsidRPr="00087ED3">
        <w:rPr>
          <w:rFonts w:ascii="Arial" w:hAnsi="Arial" w:cs="Arial"/>
          <w:spacing w:val="34"/>
          <w:lang w:val="pl-PL"/>
        </w:rPr>
        <w:t xml:space="preserve"> </w:t>
      </w:r>
      <w:r w:rsidRPr="00087ED3">
        <w:rPr>
          <w:rFonts w:ascii="Arial" w:hAnsi="Arial" w:cs="Arial"/>
          <w:lang w:val="pl-PL"/>
        </w:rPr>
        <w:t>o</w:t>
      </w:r>
      <w:r w:rsidRPr="00087ED3">
        <w:rPr>
          <w:rFonts w:ascii="Arial" w:hAnsi="Arial" w:cs="Arial"/>
          <w:spacing w:val="-2"/>
          <w:lang w:val="pl-PL"/>
        </w:rPr>
        <w:t>g</w:t>
      </w:r>
      <w:r w:rsidRPr="00087ED3">
        <w:rPr>
          <w:rFonts w:ascii="Arial" w:hAnsi="Arial" w:cs="Arial"/>
          <w:spacing w:val="1"/>
          <w:lang w:val="pl-PL"/>
        </w:rPr>
        <w:t>ł</w:t>
      </w:r>
      <w:r w:rsidRPr="00087ED3">
        <w:rPr>
          <w:rFonts w:ascii="Arial" w:hAnsi="Arial" w:cs="Arial"/>
          <w:lang w:val="pl-PL"/>
        </w:rPr>
        <w:t>o</w:t>
      </w:r>
      <w:r w:rsidRPr="00087ED3">
        <w:rPr>
          <w:rFonts w:ascii="Arial" w:hAnsi="Arial" w:cs="Arial"/>
          <w:spacing w:val="-2"/>
          <w:lang w:val="pl-PL"/>
        </w:rPr>
        <w:t>s</w:t>
      </w:r>
      <w:r w:rsidRPr="00087ED3">
        <w:rPr>
          <w:rFonts w:ascii="Arial" w:hAnsi="Arial" w:cs="Arial"/>
          <w:lang w:val="pl-PL"/>
        </w:rPr>
        <w:t>ze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 o</w:t>
      </w:r>
      <w:r w:rsidRPr="00087ED3">
        <w:rPr>
          <w:rFonts w:ascii="Arial" w:hAnsi="Arial" w:cs="Arial"/>
          <w:spacing w:val="46"/>
          <w:lang w:val="pl-PL"/>
        </w:rPr>
        <w:t xml:space="preserve"> </w:t>
      </w:r>
      <w:r w:rsidRPr="00087ED3">
        <w:rPr>
          <w:rFonts w:ascii="Arial" w:hAnsi="Arial" w:cs="Arial"/>
          <w:lang w:val="pl-PL"/>
        </w:rPr>
        <w:t>z</w:t>
      </w:r>
      <w:r w:rsidRPr="00087ED3">
        <w:rPr>
          <w:rFonts w:ascii="Arial" w:hAnsi="Arial" w:cs="Arial"/>
          <w:spacing w:val="-2"/>
          <w:lang w:val="pl-PL"/>
        </w:rPr>
        <w:t>a</w:t>
      </w:r>
      <w:r w:rsidRPr="00087ED3">
        <w:rPr>
          <w:rFonts w:ascii="Arial" w:hAnsi="Arial" w:cs="Arial"/>
          <w:spacing w:val="1"/>
          <w:lang w:val="pl-PL"/>
        </w:rPr>
        <w:t>m</w:t>
      </w:r>
      <w:r w:rsidRPr="00087ED3">
        <w:rPr>
          <w:rFonts w:ascii="Arial" w:hAnsi="Arial" w:cs="Arial"/>
          <w:lang w:val="pl-PL"/>
        </w:rPr>
        <w:t>ó</w:t>
      </w:r>
      <w:r w:rsidRPr="00087ED3">
        <w:rPr>
          <w:rFonts w:ascii="Arial" w:hAnsi="Arial" w:cs="Arial"/>
          <w:spacing w:val="-1"/>
          <w:lang w:val="pl-PL"/>
        </w:rPr>
        <w:t>wi</w:t>
      </w:r>
      <w:r w:rsidRPr="00087ED3">
        <w:rPr>
          <w:rFonts w:ascii="Arial" w:hAnsi="Arial" w:cs="Arial"/>
          <w:lang w:val="pl-PL"/>
        </w:rPr>
        <w:t>en</w:t>
      </w:r>
      <w:r w:rsidRPr="00087ED3">
        <w:rPr>
          <w:rFonts w:ascii="Arial" w:hAnsi="Arial" w:cs="Arial"/>
          <w:spacing w:val="1"/>
          <w:lang w:val="pl-PL"/>
        </w:rPr>
        <w:t>i</w:t>
      </w:r>
      <w:r w:rsidRPr="00087ED3">
        <w:rPr>
          <w:rFonts w:ascii="Arial" w:hAnsi="Arial" w:cs="Arial"/>
          <w:spacing w:val="-2"/>
          <w:lang w:val="pl-PL"/>
        </w:rPr>
        <w:t>u</w:t>
      </w:r>
      <w:r w:rsidRPr="00087ED3">
        <w:rPr>
          <w:rFonts w:ascii="Arial" w:hAnsi="Arial" w:cs="Arial"/>
          <w:lang w:val="pl-PL"/>
        </w:rPr>
        <w:t>.</w:t>
      </w:r>
      <w:r w:rsidRPr="00087ED3">
        <w:rPr>
          <w:rFonts w:ascii="Arial" w:hAnsi="Arial" w:cs="Arial"/>
          <w:spacing w:val="46"/>
          <w:lang w:val="pl-PL"/>
        </w:rPr>
        <w:t xml:space="preserve"> </w:t>
      </w:r>
      <w:r w:rsidRPr="00087ED3">
        <w:rPr>
          <w:rFonts w:ascii="Arial" w:hAnsi="Arial" w:cs="Arial"/>
          <w:lang w:val="pl-PL"/>
        </w:rPr>
        <w:t>E</w:t>
      </w:r>
      <w:r w:rsidRPr="00087ED3">
        <w:rPr>
          <w:rFonts w:ascii="Arial" w:hAnsi="Arial" w:cs="Arial"/>
          <w:spacing w:val="-2"/>
          <w:lang w:val="pl-PL"/>
        </w:rPr>
        <w:t>w</w:t>
      </w:r>
      <w:r w:rsidRPr="00087ED3">
        <w:rPr>
          <w:rFonts w:ascii="Arial" w:hAnsi="Arial" w:cs="Arial"/>
          <w:lang w:val="pl-PL"/>
        </w:rPr>
        <w:t>e</w:t>
      </w:r>
      <w:r w:rsidRPr="00087ED3">
        <w:rPr>
          <w:rFonts w:ascii="Arial" w:hAnsi="Arial" w:cs="Arial"/>
          <w:spacing w:val="-2"/>
          <w:lang w:val="pl-PL"/>
        </w:rPr>
        <w:t>n</w:t>
      </w:r>
      <w:r w:rsidRPr="00087ED3">
        <w:rPr>
          <w:rFonts w:ascii="Arial" w:hAnsi="Arial" w:cs="Arial"/>
          <w:spacing w:val="1"/>
          <w:lang w:val="pl-PL"/>
        </w:rPr>
        <w:t>t</w:t>
      </w:r>
      <w:r w:rsidRPr="00087ED3">
        <w:rPr>
          <w:rFonts w:ascii="Arial" w:hAnsi="Arial" w:cs="Arial"/>
          <w:lang w:val="pl-PL"/>
        </w:rPr>
        <w:t>u</w:t>
      </w:r>
      <w:r w:rsidRPr="00087ED3">
        <w:rPr>
          <w:rFonts w:ascii="Arial" w:hAnsi="Arial" w:cs="Arial"/>
          <w:spacing w:val="-2"/>
          <w:lang w:val="pl-PL"/>
        </w:rPr>
        <w:t>a</w:t>
      </w:r>
      <w:r w:rsidRPr="00087ED3">
        <w:rPr>
          <w:rFonts w:ascii="Arial" w:hAnsi="Arial" w:cs="Arial"/>
          <w:spacing w:val="1"/>
          <w:lang w:val="pl-PL"/>
        </w:rPr>
        <w:t>l</w:t>
      </w:r>
      <w:r w:rsidRPr="00087ED3">
        <w:rPr>
          <w:rFonts w:ascii="Arial" w:hAnsi="Arial" w:cs="Arial"/>
          <w:spacing w:val="-2"/>
          <w:lang w:val="pl-PL"/>
        </w:rPr>
        <w:t>n</w:t>
      </w:r>
      <w:r w:rsidRPr="00087ED3">
        <w:rPr>
          <w:rFonts w:ascii="Arial" w:hAnsi="Arial" w:cs="Arial"/>
          <w:lang w:val="pl-PL"/>
        </w:rPr>
        <w:t>ą</w:t>
      </w:r>
      <w:r w:rsidRPr="00087ED3">
        <w:rPr>
          <w:rFonts w:ascii="Arial" w:hAnsi="Arial" w:cs="Arial"/>
          <w:spacing w:val="46"/>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46"/>
          <w:lang w:val="pl-PL"/>
        </w:rPr>
        <w:t xml:space="preserve"> </w:t>
      </w:r>
      <w:r w:rsidRPr="00087ED3">
        <w:rPr>
          <w:rFonts w:ascii="Arial" w:hAnsi="Arial" w:cs="Arial"/>
          <w:spacing w:val="-2"/>
          <w:lang w:val="pl-PL"/>
        </w:rPr>
        <w:t>d</w:t>
      </w:r>
      <w:r w:rsidRPr="00087ED3">
        <w:rPr>
          <w:rFonts w:ascii="Arial" w:hAnsi="Arial" w:cs="Arial"/>
          <w:lang w:val="pl-PL"/>
        </w:rPr>
        <w:t>od</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ko</w:t>
      </w:r>
      <w:r w:rsidRPr="00087ED3">
        <w:rPr>
          <w:rFonts w:ascii="Arial" w:hAnsi="Arial" w:cs="Arial"/>
          <w:spacing w:val="-1"/>
          <w:lang w:val="pl-PL"/>
        </w:rPr>
        <w:t>w</w:t>
      </w:r>
      <w:r w:rsidRPr="00087ED3">
        <w:rPr>
          <w:rFonts w:ascii="Arial" w:hAnsi="Arial" w:cs="Arial"/>
          <w:lang w:val="pl-PL"/>
        </w:rPr>
        <w:t>ą</w:t>
      </w:r>
      <w:r w:rsidRPr="00087ED3">
        <w:rPr>
          <w:rFonts w:ascii="Arial" w:hAnsi="Arial" w:cs="Arial"/>
          <w:spacing w:val="43"/>
          <w:lang w:val="pl-PL"/>
        </w:rPr>
        <w:t xml:space="preserve"> </w:t>
      </w:r>
      <w:r w:rsidRPr="00087ED3">
        <w:rPr>
          <w:rFonts w:ascii="Arial" w:hAnsi="Arial" w:cs="Arial"/>
          <w:spacing w:val="1"/>
          <w:lang w:val="pl-PL"/>
        </w:rPr>
        <w:t>m</w:t>
      </w:r>
      <w:r w:rsidRPr="00087ED3">
        <w:rPr>
          <w:rFonts w:ascii="Arial" w:hAnsi="Arial" w:cs="Arial"/>
          <w:lang w:val="pl-PL"/>
        </w:rPr>
        <w:t>o</w:t>
      </w:r>
      <w:r w:rsidRPr="00087ED3">
        <w:rPr>
          <w:rFonts w:ascii="Arial" w:hAnsi="Arial" w:cs="Arial"/>
          <w:spacing w:val="-2"/>
          <w:lang w:val="pl-PL"/>
        </w:rPr>
        <w:t>żn</w:t>
      </w:r>
      <w:r w:rsidRPr="00087ED3">
        <w:rPr>
          <w:rFonts w:ascii="Arial" w:hAnsi="Arial" w:cs="Arial"/>
          <w:lang w:val="pl-PL"/>
        </w:rPr>
        <w:t>a</w:t>
      </w:r>
      <w:r w:rsidRPr="00087ED3">
        <w:rPr>
          <w:rFonts w:ascii="Arial" w:hAnsi="Arial" w:cs="Arial"/>
          <w:spacing w:val="46"/>
          <w:lang w:val="pl-PL"/>
        </w:rPr>
        <w:t xml:space="preserve"> </w:t>
      </w:r>
      <w:r w:rsidRPr="00087ED3">
        <w:rPr>
          <w:rFonts w:ascii="Arial" w:hAnsi="Arial" w:cs="Arial"/>
          <w:lang w:val="pl-PL"/>
        </w:rPr>
        <w:t>p</w:t>
      </w:r>
      <w:r w:rsidRPr="00087ED3">
        <w:rPr>
          <w:rFonts w:ascii="Arial" w:hAnsi="Arial" w:cs="Arial"/>
          <w:spacing w:val="-2"/>
          <w:lang w:val="pl-PL"/>
        </w:rPr>
        <w:t>r</w:t>
      </w:r>
      <w:r w:rsidRPr="00087ED3">
        <w:rPr>
          <w:rFonts w:ascii="Arial" w:hAnsi="Arial" w:cs="Arial"/>
          <w:lang w:val="pl-PL"/>
        </w:rPr>
        <w:t>zyg</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1"/>
          <w:lang w:val="pl-PL"/>
        </w:rPr>
        <w:t>w</w:t>
      </w:r>
      <w:r w:rsidRPr="00087ED3">
        <w:rPr>
          <w:rFonts w:ascii="Arial" w:hAnsi="Arial" w:cs="Arial"/>
          <w:lang w:val="pl-PL"/>
        </w:rPr>
        <w:t>ać</w:t>
      </w:r>
      <w:r w:rsidRPr="00087ED3">
        <w:rPr>
          <w:rFonts w:ascii="Arial" w:hAnsi="Arial" w:cs="Arial"/>
          <w:spacing w:val="46"/>
          <w:lang w:val="pl-PL"/>
        </w:rPr>
        <w:t xml:space="preserve"> </w:t>
      </w:r>
      <w:r w:rsidRPr="00087ED3">
        <w:rPr>
          <w:rFonts w:ascii="Arial" w:hAnsi="Arial" w:cs="Arial"/>
          <w:spacing w:val="-1"/>
          <w:lang w:val="pl-PL"/>
        </w:rPr>
        <w:t>wedłu</w:t>
      </w:r>
      <w:r w:rsidRPr="00087ED3">
        <w:rPr>
          <w:rFonts w:ascii="Arial" w:hAnsi="Arial" w:cs="Arial"/>
          <w:lang w:val="pl-PL"/>
        </w:rPr>
        <w:t>g</w:t>
      </w:r>
      <w:r w:rsidRPr="00087ED3">
        <w:rPr>
          <w:rFonts w:ascii="Arial" w:hAnsi="Arial" w:cs="Arial"/>
          <w:spacing w:val="43"/>
          <w:lang w:val="pl-PL"/>
        </w:rPr>
        <w:t xml:space="preserve"> </w:t>
      </w:r>
      <w:r w:rsidRPr="00087ED3">
        <w:rPr>
          <w:rFonts w:ascii="Arial" w:hAnsi="Arial" w:cs="Arial"/>
          <w:spacing w:val="-1"/>
          <w:lang w:val="pl-PL"/>
        </w:rPr>
        <w:t>w</w:t>
      </w:r>
      <w:r w:rsidRPr="00087ED3">
        <w:rPr>
          <w:rFonts w:ascii="Arial" w:hAnsi="Arial" w:cs="Arial"/>
          <w:lang w:val="pl-PL"/>
        </w:rPr>
        <w:t>zo</w:t>
      </w:r>
      <w:r w:rsidRPr="00087ED3">
        <w:rPr>
          <w:rFonts w:ascii="Arial" w:hAnsi="Arial" w:cs="Arial"/>
          <w:spacing w:val="-1"/>
          <w:lang w:val="pl-PL"/>
        </w:rPr>
        <w:t>r</w:t>
      </w:r>
      <w:r w:rsidRPr="00087ED3">
        <w:rPr>
          <w:rFonts w:ascii="Arial" w:hAnsi="Arial" w:cs="Arial"/>
          <w:lang w:val="pl-PL"/>
        </w:rPr>
        <w:t xml:space="preserve">u, który </w:t>
      </w:r>
      <w:r w:rsidRPr="00087ED3">
        <w:rPr>
          <w:rFonts w:ascii="Arial" w:hAnsi="Arial" w:cs="Arial"/>
          <w:bCs/>
          <w:lang w:val="pl-PL"/>
        </w:rPr>
        <w:t>z</w:t>
      </w:r>
      <w:r w:rsidRPr="00087ED3">
        <w:rPr>
          <w:rFonts w:ascii="Arial" w:hAnsi="Arial" w:cs="Arial"/>
          <w:bCs/>
          <w:spacing w:val="1"/>
          <w:lang w:val="pl-PL"/>
        </w:rPr>
        <w:t>o</w:t>
      </w:r>
      <w:r w:rsidRPr="00087ED3">
        <w:rPr>
          <w:rFonts w:ascii="Arial" w:hAnsi="Arial" w:cs="Arial"/>
          <w:bCs/>
          <w:spacing w:val="-2"/>
          <w:lang w:val="pl-PL"/>
        </w:rPr>
        <w:t>s</w:t>
      </w:r>
      <w:r w:rsidRPr="00087ED3">
        <w:rPr>
          <w:rFonts w:ascii="Arial" w:hAnsi="Arial" w:cs="Arial"/>
          <w:bCs/>
          <w:lang w:val="pl-PL"/>
        </w:rPr>
        <w:t>tan</w:t>
      </w:r>
      <w:r w:rsidRPr="00087ED3">
        <w:rPr>
          <w:rFonts w:ascii="Arial" w:hAnsi="Arial" w:cs="Arial"/>
          <w:bCs/>
          <w:spacing w:val="-1"/>
          <w:lang w:val="pl-PL"/>
        </w:rPr>
        <w:t>i</w:t>
      </w:r>
      <w:r w:rsidRPr="00087ED3">
        <w:rPr>
          <w:rFonts w:ascii="Arial" w:hAnsi="Arial" w:cs="Arial"/>
          <w:bCs/>
          <w:lang w:val="pl-PL"/>
        </w:rPr>
        <w:t>e</w:t>
      </w:r>
      <w:r w:rsidRPr="00087ED3">
        <w:rPr>
          <w:rFonts w:ascii="Arial" w:hAnsi="Arial" w:cs="Arial"/>
          <w:bCs/>
          <w:spacing w:val="4"/>
          <w:lang w:val="pl-PL"/>
        </w:rPr>
        <w:t xml:space="preserve"> </w:t>
      </w:r>
      <w:r w:rsidRPr="00087ED3">
        <w:rPr>
          <w:rFonts w:ascii="Arial" w:hAnsi="Arial" w:cs="Arial"/>
          <w:bCs/>
          <w:lang w:val="pl-PL"/>
        </w:rPr>
        <w:t>p</w:t>
      </w:r>
      <w:r w:rsidRPr="00087ED3">
        <w:rPr>
          <w:rFonts w:ascii="Arial" w:hAnsi="Arial" w:cs="Arial"/>
          <w:bCs/>
          <w:spacing w:val="1"/>
          <w:lang w:val="pl-PL"/>
        </w:rPr>
        <w:t>r</w:t>
      </w:r>
      <w:r w:rsidRPr="00087ED3">
        <w:rPr>
          <w:rFonts w:ascii="Arial" w:hAnsi="Arial" w:cs="Arial"/>
          <w:bCs/>
          <w:lang w:val="pl-PL"/>
        </w:rPr>
        <w:t>zes</w:t>
      </w:r>
      <w:r w:rsidRPr="00087ED3">
        <w:rPr>
          <w:rFonts w:ascii="Arial" w:hAnsi="Arial" w:cs="Arial"/>
          <w:bCs/>
          <w:spacing w:val="-1"/>
          <w:lang w:val="pl-PL"/>
        </w:rPr>
        <w:t>ła</w:t>
      </w:r>
      <w:r w:rsidRPr="00087ED3">
        <w:rPr>
          <w:rFonts w:ascii="Arial" w:hAnsi="Arial" w:cs="Arial"/>
          <w:bCs/>
          <w:lang w:val="pl-PL"/>
        </w:rPr>
        <w:t>ny</w:t>
      </w:r>
      <w:r w:rsidRPr="00087ED3">
        <w:rPr>
          <w:rFonts w:ascii="Arial" w:hAnsi="Arial" w:cs="Arial"/>
          <w:bCs/>
          <w:spacing w:val="7"/>
          <w:lang w:val="pl-PL"/>
        </w:rPr>
        <w:t xml:space="preserve"> </w:t>
      </w:r>
      <w:r w:rsidRPr="00087ED3">
        <w:rPr>
          <w:rFonts w:ascii="Arial" w:hAnsi="Arial" w:cs="Arial"/>
          <w:bCs/>
          <w:spacing w:val="1"/>
          <w:lang w:val="pl-PL"/>
        </w:rPr>
        <w:t>w</w:t>
      </w:r>
      <w:r w:rsidRPr="00087ED3">
        <w:rPr>
          <w:rFonts w:ascii="Arial" w:hAnsi="Arial" w:cs="Arial"/>
          <w:bCs/>
          <w:spacing w:val="-1"/>
          <w:lang w:val="pl-PL"/>
        </w:rPr>
        <w:t>y</w:t>
      </w:r>
      <w:r w:rsidRPr="00087ED3">
        <w:rPr>
          <w:rFonts w:ascii="Arial" w:hAnsi="Arial" w:cs="Arial"/>
          <w:bCs/>
          <w:lang w:val="pl-PL"/>
        </w:rPr>
        <w:t>ko</w:t>
      </w:r>
      <w:r w:rsidRPr="00087ED3">
        <w:rPr>
          <w:rFonts w:ascii="Arial" w:hAnsi="Arial" w:cs="Arial"/>
          <w:bCs/>
          <w:spacing w:val="1"/>
          <w:lang w:val="pl-PL"/>
        </w:rPr>
        <w:t>n</w:t>
      </w:r>
      <w:r w:rsidRPr="00087ED3">
        <w:rPr>
          <w:rFonts w:ascii="Arial" w:hAnsi="Arial" w:cs="Arial"/>
          <w:bCs/>
          <w:spacing w:val="-1"/>
          <w:lang w:val="pl-PL"/>
        </w:rPr>
        <w:t>a</w:t>
      </w:r>
      <w:r w:rsidRPr="00087ED3">
        <w:rPr>
          <w:rFonts w:ascii="Arial" w:hAnsi="Arial" w:cs="Arial"/>
          <w:bCs/>
          <w:spacing w:val="1"/>
          <w:lang w:val="pl-PL"/>
        </w:rPr>
        <w:t>w</w:t>
      </w:r>
      <w:r w:rsidRPr="00087ED3">
        <w:rPr>
          <w:rFonts w:ascii="Arial" w:hAnsi="Arial" w:cs="Arial"/>
          <w:bCs/>
          <w:lang w:val="pl-PL"/>
        </w:rPr>
        <w:t xml:space="preserve">cy </w:t>
      </w:r>
      <w:r w:rsidRPr="00087ED3">
        <w:rPr>
          <w:rFonts w:ascii="Arial" w:hAnsi="Arial" w:cs="Arial"/>
          <w:bCs/>
          <w:spacing w:val="1"/>
          <w:lang w:val="pl-PL"/>
        </w:rPr>
        <w:t>wr</w:t>
      </w:r>
      <w:r w:rsidRPr="00087ED3">
        <w:rPr>
          <w:rFonts w:ascii="Arial" w:hAnsi="Arial" w:cs="Arial"/>
          <w:bCs/>
          <w:spacing w:val="-1"/>
          <w:lang w:val="pl-PL"/>
        </w:rPr>
        <w:t>a</w:t>
      </w:r>
      <w:r w:rsidRPr="00087ED3">
        <w:rPr>
          <w:rFonts w:ascii="Arial" w:hAnsi="Arial" w:cs="Arial"/>
          <w:bCs/>
          <w:lang w:val="pl-PL"/>
        </w:rPr>
        <w:t>z</w:t>
      </w:r>
      <w:r w:rsidRPr="00087ED3">
        <w:rPr>
          <w:rFonts w:ascii="Arial" w:hAnsi="Arial" w:cs="Arial"/>
          <w:bCs/>
          <w:spacing w:val="6"/>
          <w:lang w:val="pl-PL"/>
        </w:rPr>
        <w:t xml:space="preserve"> </w:t>
      </w:r>
      <w:r w:rsidRPr="00087ED3">
        <w:rPr>
          <w:rFonts w:ascii="Arial" w:hAnsi="Arial" w:cs="Arial"/>
          <w:bCs/>
          <w:lang w:val="pl-PL"/>
        </w:rPr>
        <w:t>z</w:t>
      </w:r>
      <w:r w:rsidRPr="00087ED3">
        <w:rPr>
          <w:rFonts w:ascii="Arial" w:hAnsi="Arial" w:cs="Arial"/>
          <w:bCs/>
          <w:spacing w:val="7"/>
          <w:lang w:val="pl-PL"/>
        </w:rPr>
        <w:t xml:space="preserve"> </w:t>
      </w:r>
      <w:r w:rsidRPr="00087ED3">
        <w:rPr>
          <w:rFonts w:ascii="Arial" w:hAnsi="Arial" w:cs="Arial"/>
          <w:bCs/>
          <w:spacing w:val="1"/>
          <w:lang w:val="pl-PL"/>
        </w:rPr>
        <w:t>w</w:t>
      </w:r>
      <w:r w:rsidRPr="00087ED3">
        <w:rPr>
          <w:rFonts w:ascii="Arial" w:hAnsi="Arial" w:cs="Arial"/>
          <w:bCs/>
          <w:spacing w:val="-1"/>
          <w:lang w:val="pl-PL"/>
        </w:rPr>
        <w:t>e</w:t>
      </w:r>
      <w:r w:rsidRPr="00087ED3">
        <w:rPr>
          <w:rFonts w:ascii="Arial" w:hAnsi="Arial" w:cs="Arial"/>
          <w:bCs/>
          <w:spacing w:val="-2"/>
          <w:lang w:val="pl-PL"/>
        </w:rPr>
        <w:t>z</w:t>
      </w:r>
      <w:r w:rsidRPr="00087ED3">
        <w:rPr>
          <w:rFonts w:ascii="Arial" w:hAnsi="Arial" w:cs="Arial"/>
          <w:bCs/>
          <w:spacing w:val="1"/>
          <w:lang w:val="pl-PL"/>
        </w:rPr>
        <w:t>w</w:t>
      </w:r>
      <w:r w:rsidRPr="00087ED3">
        <w:rPr>
          <w:rFonts w:ascii="Arial" w:hAnsi="Arial" w:cs="Arial"/>
          <w:bCs/>
          <w:spacing w:val="-1"/>
          <w:lang w:val="pl-PL"/>
        </w:rPr>
        <w:t>a</w:t>
      </w:r>
      <w:r w:rsidRPr="00087ED3">
        <w:rPr>
          <w:rFonts w:ascii="Arial" w:hAnsi="Arial" w:cs="Arial"/>
          <w:bCs/>
          <w:spacing w:val="1"/>
          <w:lang w:val="pl-PL"/>
        </w:rPr>
        <w:t>ni</w:t>
      </w:r>
      <w:r w:rsidRPr="00087ED3">
        <w:rPr>
          <w:rFonts w:ascii="Arial" w:hAnsi="Arial" w:cs="Arial"/>
          <w:bCs/>
          <w:spacing w:val="-3"/>
          <w:lang w:val="pl-PL"/>
        </w:rPr>
        <w:t>e</w:t>
      </w:r>
      <w:r w:rsidRPr="00087ED3">
        <w:rPr>
          <w:rFonts w:ascii="Arial" w:hAnsi="Arial" w:cs="Arial"/>
          <w:bCs/>
          <w:lang w:val="pl-PL"/>
        </w:rPr>
        <w:t>m</w:t>
      </w:r>
      <w:r w:rsidRPr="00087ED3">
        <w:rPr>
          <w:rFonts w:ascii="Arial" w:hAnsi="Arial" w:cs="Arial"/>
          <w:bCs/>
          <w:spacing w:val="2"/>
          <w:lang w:val="pl-PL"/>
        </w:rPr>
        <w:t xml:space="preserve"> </w:t>
      </w:r>
      <w:r w:rsidRPr="00087ED3">
        <w:rPr>
          <w:rFonts w:ascii="Arial" w:hAnsi="Arial" w:cs="Arial"/>
          <w:bCs/>
          <w:spacing w:val="1"/>
          <w:lang w:val="pl-PL"/>
        </w:rPr>
        <w:t>d</w:t>
      </w:r>
      <w:r w:rsidRPr="00087ED3">
        <w:rPr>
          <w:rFonts w:ascii="Arial" w:hAnsi="Arial" w:cs="Arial"/>
          <w:bCs/>
          <w:lang w:val="pl-PL"/>
        </w:rPr>
        <w:t>o</w:t>
      </w:r>
      <w:r w:rsidRPr="00087ED3">
        <w:rPr>
          <w:rFonts w:ascii="Arial" w:hAnsi="Arial" w:cs="Arial"/>
          <w:bCs/>
          <w:spacing w:val="8"/>
          <w:lang w:val="pl-PL"/>
        </w:rPr>
        <w:t xml:space="preserve"> </w:t>
      </w:r>
      <w:r w:rsidRPr="00087ED3">
        <w:rPr>
          <w:rFonts w:ascii="Arial" w:hAnsi="Arial" w:cs="Arial"/>
          <w:bCs/>
          <w:lang w:val="pl-PL"/>
        </w:rPr>
        <w:t>zło</w:t>
      </w:r>
      <w:r w:rsidRPr="00087ED3">
        <w:rPr>
          <w:rFonts w:ascii="Arial" w:hAnsi="Arial" w:cs="Arial"/>
          <w:bCs/>
          <w:spacing w:val="1"/>
          <w:lang w:val="pl-PL"/>
        </w:rPr>
        <w:t>ż</w:t>
      </w:r>
      <w:r w:rsidRPr="00087ED3">
        <w:rPr>
          <w:rFonts w:ascii="Arial" w:hAnsi="Arial" w:cs="Arial"/>
          <w:bCs/>
          <w:spacing w:val="-1"/>
          <w:lang w:val="pl-PL"/>
        </w:rPr>
        <w:t>e</w:t>
      </w:r>
      <w:r w:rsidRPr="00087ED3">
        <w:rPr>
          <w:rFonts w:ascii="Arial" w:hAnsi="Arial" w:cs="Arial"/>
          <w:bCs/>
          <w:lang w:val="pl-PL"/>
        </w:rPr>
        <w:t>n</w:t>
      </w:r>
      <w:r w:rsidRPr="00087ED3">
        <w:rPr>
          <w:rFonts w:ascii="Arial" w:hAnsi="Arial" w:cs="Arial"/>
          <w:bCs/>
          <w:spacing w:val="1"/>
          <w:lang w:val="pl-PL"/>
        </w:rPr>
        <w:t>i</w:t>
      </w:r>
      <w:r w:rsidRPr="00087ED3">
        <w:rPr>
          <w:rFonts w:ascii="Arial" w:hAnsi="Arial" w:cs="Arial"/>
          <w:bCs/>
          <w:lang w:val="pl-PL"/>
        </w:rPr>
        <w:t>a</w:t>
      </w:r>
      <w:r w:rsidRPr="00087ED3">
        <w:rPr>
          <w:rFonts w:ascii="Arial" w:hAnsi="Arial" w:cs="Arial"/>
          <w:b/>
          <w:bCs/>
          <w:lang w:val="pl-PL"/>
        </w:rPr>
        <w:t xml:space="preserve"> </w:t>
      </w:r>
      <w:r w:rsidRPr="00087ED3">
        <w:rPr>
          <w:rFonts w:ascii="Arial" w:hAnsi="Arial" w:cs="Arial"/>
          <w:lang w:val="pl-PL"/>
        </w:rPr>
        <w:t>ofert dodatkowych.</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lang w:val="pl-PL"/>
        </w:rPr>
        <w:t>dod</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lang w:val="pl-PL"/>
        </w:rPr>
        <w:t>ko</w:t>
      </w:r>
      <w:r w:rsidRPr="00087ED3">
        <w:rPr>
          <w:rFonts w:ascii="Arial" w:hAnsi="Arial" w:cs="Arial"/>
          <w:spacing w:val="-1"/>
          <w:lang w:val="pl-PL"/>
        </w:rPr>
        <w:t>w</w:t>
      </w:r>
      <w:r w:rsidRPr="00087ED3">
        <w:rPr>
          <w:rFonts w:ascii="Arial" w:hAnsi="Arial" w:cs="Arial"/>
          <w:lang w:val="pl-PL"/>
        </w:rPr>
        <w:t>ej</w:t>
      </w:r>
      <w:r w:rsidRPr="00087ED3">
        <w:rPr>
          <w:rFonts w:ascii="Arial" w:hAnsi="Arial" w:cs="Arial"/>
          <w:spacing w:val="2"/>
          <w:lang w:val="pl-PL"/>
        </w:rPr>
        <w:t xml:space="preserve"> </w:t>
      </w:r>
      <w:r w:rsidRPr="00087ED3">
        <w:rPr>
          <w:rFonts w:ascii="Arial" w:hAnsi="Arial" w:cs="Arial"/>
          <w:lang w:val="pl-PL"/>
        </w:rPr>
        <w:t>z</w:t>
      </w:r>
      <w:r w:rsidRPr="00087ED3">
        <w:rPr>
          <w:rFonts w:ascii="Arial" w:hAnsi="Arial" w:cs="Arial"/>
          <w:spacing w:val="-1"/>
          <w:lang w:val="pl-PL"/>
        </w:rPr>
        <w:t>ł</w:t>
      </w:r>
      <w:r w:rsidRPr="00087ED3">
        <w:rPr>
          <w:rFonts w:ascii="Arial" w:hAnsi="Arial" w:cs="Arial"/>
          <w:lang w:val="pl-PL"/>
        </w:rPr>
        <w:t>ożo</w:t>
      </w:r>
      <w:r w:rsidRPr="00087ED3">
        <w:rPr>
          <w:rFonts w:ascii="Arial" w:hAnsi="Arial" w:cs="Arial"/>
          <w:spacing w:val="-2"/>
          <w:lang w:val="pl-PL"/>
        </w:rPr>
        <w:t>n</w:t>
      </w:r>
      <w:r w:rsidRPr="00087ED3">
        <w:rPr>
          <w:rFonts w:ascii="Arial" w:hAnsi="Arial" w:cs="Arial"/>
          <w:lang w:val="pl-PL"/>
        </w:rPr>
        <w:t>ej</w:t>
      </w:r>
      <w:r w:rsidRPr="00087ED3">
        <w:rPr>
          <w:rFonts w:ascii="Arial" w:hAnsi="Arial" w:cs="Arial"/>
          <w:spacing w:val="2"/>
          <w:lang w:val="pl-PL"/>
        </w:rPr>
        <w:t xml:space="preserve"> </w:t>
      </w:r>
      <w:r w:rsidRPr="00087ED3">
        <w:rPr>
          <w:rFonts w:ascii="Arial" w:hAnsi="Arial" w:cs="Arial"/>
          <w:lang w:val="pl-PL"/>
        </w:rPr>
        <w:t>w odpo</w:t>
      </w:r>
      <w:r w:rsidRPr="00087ED3">
        <w:rPr>
          <w:rFonts w:ascii="Arial" w:hAnsi="Arial" w:cs="Arial"/>
          <w:spacing w:val="-1"/>
          <w:lang w:val="pl-PL"/>
        </w:rPr>
        <w:t>w</w:t>
      </w:r>
      <w:r w:rsidRPr="00087ED3">
        <w:rPr>
          <w:rFonts w:ascii="Arial" w:hAnsi="Arial" w:cs="Arial"/>
          <w:spacing w:val="1"/>
          <w:lang w:val="pl-PL"/>
        </w:rPr>
        <w:t>i</w:t>
      </w:r>
      <w:r w:rsidRPr="00087ED3">
        <w:rPr>
          <w:rFonts w:ascii="Arial" w:hAnsi="Arial" w:cs="Arial"/>
          <w:spacing w:val="-2"/>
          <w:lang w:val="pl-PL"/>
        </w:rPr>
        <w:t>e</w:t>
      </w:r>
      <w:r w:rsidRPr="00087ED3">
        <w:rPr>
          <w:rFonts w:ascii="Arial" w:hAnsi="Arial" w:cs="Arial"/>
          <w:lang w:val="pl-PL"/>
        </w:rPr>
        <w:t>dzi</w:t>
      </w:r>
      <w:r w:rsidRPr="00087ED3">
        <w:rPr>
          <w:rFonts w:ascii="Arial" w:hAnsi="Arial" w:cs="Arial"/>
          <w:spacing w:val="2"/>
          <w:lang w:val="pl-PL"/>
        </w:rPr>
        <w:t xml:space="preserve"> </w:t>
      </w:r>
      <w:r w:rsidRPr="00087ED3">
        <w:rPr>
          <w:rFonts w:ascii="Arial" w:hAnsi="Arial" w:cs="Arial"/>
          <w:lang w:val="pl-PL"/>
        </w:rPr>
        <w:t>na</w:t>
      </w:r>
      <w:r w:rsidRPr="00087ED3">
        <w:rPr>
          <w:rFonts w:ascii="Arial" w:hAnsi="Arial" w:cs="Arial"/>
          <w:spacing w:val="1"/>
          <w:lang w:val="pl-PL"/>
        </w:rPr>
        <w:t xml:space="preserve"> </w:t>
      </w:r>
      <w:r w:rsidRPr="00087ED3">
        <w:rPr>
          <w:rFonts w:ascii="Arial" w:hAnsi="Arial" w:cs="Arial"/>
          <w:lang w:val="pl-PL"/>
        </w:rPr>
        <w:t>za</w:t>
      </w:r>
      <w:r w:rsidRPr="00087ED3">
        <w:rPr>
          <w:rFonts w:ascii="Arial" w:hAnsi="Arial" w:cs="Arial"/>
          <w:spacing w:val="-2"/>
          <w:lang w:val="pl-PL"/>
        </w:rPr>
        <w:t>p</w:t>
      </w:r>
      <w:r w:rsidRPr="00087ED3">
        <w:rPr>
          <w:rFonts w:ascii="Arial" w:hAnsi="Arial" w:cs="Arial"/>
          <w:spacing w:val="1"/>
          <w:lang w:val="pl-PL"/>
        </w:rPr>
        <w:t>r</w:t>
      </w:r>
      <w:r w:rsidRPr="00087ED3">
        <w:rPr>
          <w:rFonts w:ascii="Arial" w:hAnsi="Arial" w:cs="Arial"/>
          <w:lang w:val="pl-PL"/>
        </w:rPr>
        <w:t>o</w:t>
      </w:r>
      <w:r w:rsidRPr="00087ED3">
        <w:rPr>
          <w:rFonts w:ascii="Arial" w:hAnsi="Arial" w:cs="Arial"/>
          <w:spacing w:val="-2"/>
          <w:lang w:val="pl-PL"/>
        </w:rPr>
        <w:t>s</w:t>
      </w:r>
      <w:r w:rsidRPr="00087ED3">
        <w:rPr>
          <w:rFonts w:ascii="Arial" w:hAnsi="Arial" w:cs="Arial"/>
          <w:lang w:val="pl-PL"/>
        </w:rPr>
        <w:t>ze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1"/>
          <w:lang w:val="pl-PL"/>
        </w:rPr>
        <w:t xml:space="preserve"> </w:t>
      </w:r>
      <w:r w:rsidR="00EB15E2">
        <w:rPr>
          <w:rFonts w:ascii="Arial" w:hAnsi="Arial" w:cs="Arial"/>
          <w:spacing w:val="1"/>
          <w:lang w:val="pl-PL"/>
        </w:rPr>
        <w:br/>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k</w:t>
      </w:r>
      <w:r w:rsidRPr="00087ED3">
        <w:rPr>
          <w:rFonts w:ascii="Arial" w:hAnsi="Arial" w:cs="Arial"/>
          <w:spacing w:val="1"/>
          <w:lang w:val="pl-PL"/>
        </w:rPr>
        <w:t>t</w:t>
      </w:r>
      <w:r w:rsidRPr="00087ED3">
        <w:rPr>
          <w:rFonts w:ascii="Arial" w:hAnsi="Arial" w:cs="Arial"/>
          <w:spacing w:val="-2"/>
          <w:lang w:val="pl-PL"/>
        </w:rPr>
        <w:t>ór</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spacing w:val="1"/>
          <w:lang w:val="pl-PL"/>
        </w:rPr>
        <w:t>m</w:t>
      </w:r>
      <w:r w:rsidRPr="00087ED3">
        <w:rPr>
          <w:rFonts w:ascii="Arial" w:hAnsi="Arial" w:cs="Arial"/>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8"/>
          <w:lang w:val="pl-PL"/>
        </w:rPr>
        <w:t xml:space="preserve"> </w:t>
      </w:r>
      <w:r w:rsidRPr="00087ED3">
        <w:rPr>
          <w:rFonts w:ascii="Arial" w:hAnsi="Arial" w:cs="Arial"/>
          <w:lang w:val="pl-PL"/>
        </w:rPr>
        <w:t>us</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7 po</w:t>
      </w:r>
      <w:r w:rsidRPr="00087ED3">
        <w:rPr>
          <w:rFonts w:ascii="Arial" w:hAnsi="Arial" w:cs="Arial"/>
          <w:spacing w:val="-1"/>
          <w:lang w:val="pl-PL"/>
        </w:rPr>
        <w:t>w</w:t>
      </w:r>
      <w:r w:rsidRPr="00087ED3">
        <w:rPr>
          <w:rFonts w:ascii="Arial" w:hAnsi="Arial" w:cs="Arial"/>
          <w:lang w:val="pl-PL"/>
        </w:rPr>
        <w:t>yże</w:t>
      </w:r>
      <w:r w:rsidRPr="00087ED3">
        <w:rPr>
          <w:rFonts w:ascii="Arial" w:hAnsi="Arial" w:cs="Arial"/>
          <w:spacing w:val="-1"/>
          <w:lang w:val="pl-PL"/>
        </w:rPr>
        <w:t>j</w:t>
      </w:r>
      <w:r w:rsidRPr="00087ED3">
        <w:rPr>
          <w:rFonts w:ascii="Arial" w:hAnsi="Arial" w:cs="Arial"/>
          <w:lang w:val="pl-PL"/>
        </w:rPr>
        <w:t>,</w:t>
      </w:r>
      <w:r w:rsidRPr="00087ED3">
        <w:rPr>
          <w:rFonts w:ascii="Arial" w:hAnsi="Arial" w:cs="Arial"/>
          <w:spacing w:val="-4"/>
          <w:lang w:val="pl-PL"/>
        </w:rPr>
        <w:t xml:space="preserve"> </w:t>
      </w:r>
      <w:r w:rsidRPr="00087ED3">
        <w:rPr>
          <w:rFonts w:ascii="Arial" w:hAnsi="Arial" w:cs="Arial"/>
          <w:lang w:val="pl-PL"/>
        </w:rPr>
        <w:t>z</w:t>
      </w:r>
      <w:r w:rsidRPr="00087ED3">
        <w:rPr>
          <w:rFonts w:ascii="Arial" w:hAnsi="Arial" w:cs="Arial"/>
          <w:spacing w:val="-2"/>
          <w:lang w:val="pl-PL"/>
        </w:rPr>
        <w:t>a</w:t>
      </w:r>
      <w:r w:rsidRPr="00087ED3">
        <w:rPr>
          <w:rFonts w:ascii="Arial" w:hAnsi="Arial" w:cs="Arial"/>
          <w:lang w:val="pl-PL"/>
        </w:rPr>
        <w:t>s</w:t>
      </w:r>
      <w:r w:rsidRPr="00087ED3">
        <w:rPr>
          <w:rFonts w:ascii="Arial" w:hAnsi="Arial" w:cs="Arial"/>
          <w:spacing w:val="1"/>
          <w:lang w:val="pl-PL"/>
        </w:rPr>
        <w:t>t</w:t>
      </w:r>
      <w:r w:rsidRPr="00087ED3">
        <w:rPr>
          <w:rFonts w:ascii="Arial" w:hAnsi="Arial" w:cs="Arial"/>
          <w:spacing w:val="-2"/>
          <w:lang w:val="pl-PL"/>
        </w:rPr>
        <w:t>o</w:t>
      </w:r>
      <w:r w:rsidRPr="00087ED3">
        <w:rPr>
          <w:rFonts w:ascii="Arial" w:hAnsi="Arial" w:cs="Arial"/>
          <w:lang w:val="pl-PL"/>
        </w:rPr>
        <w:t>sowa</w:t>
      </w:r>
      <w:r w:rsidRPr="00087ED3">
        <w:rPr>
          <w:rFonts w:ascii="Arial" w:hAnsi="Arial" w:cs="Arial"/>
          <w:spacing w:val="-3"/>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7"/>
          <w:lang w:val="pl-PL"/>
        </w:rPr>
        <w:t xml:space="preserve"> </w:t>
      </w:r>
      <w:r w:rsidRPr="00087ED3">
        <w:rPr>
          <w:rFonts w:ascii="Arial" w:hAnsi="Arial" w:cs="Arial"/>
          <w:spacing w:val="1"/>
          <w:lang w:val="pl-PL"/>
        </w:rPr>
        <w:t>m</w:t>
      </w:r>
      <w:r w:rsidRPr="00087ED3">
        <w:rPr>
          <w:rFonts w:ascii="Arial" w:hAnsi="Arial" w:cs="Arial"/>
          <w:spacing w:val="-1"/>
          <w:lang w:val="pl-PL"/>
        </w:rPr>
        <w:t>i</w:t>
      </w:r>
      <w:r w:rsidRPr="00087ED3">
        <w:rPr>
          <w:rFonts w:ascii="Arial" w:hAnsi="Arial" w:cs="Arial"/>
          <w:spacing w:val="-2"/>
          <w:lang w:val="pl-PL"/>
        </w:rPr>
        <w:t>e</w:t>
      </w:r>
      <w:r w:rsidRPr="00087ED3">
        <w:rPr>
          <w:rFonts w:ascii="Arial" w:hAnsi="Arial" w:cs="Arial"/>
          <w:lang w:val="pl-PL"/>
        </w:rPr>
        <w:t>ć</w:t>
      </w:r>
      <w:r w:rsidRPr="00087ED3">
        <w:rPr>
          <w:rFonts w:ascii="Arial" w:hAnsi="Arial" w:cs="Arial"/>
          <w:spacing w:val="-4"/>
          <w:lang w:val="pl-PL"/>
        </w:rPr>
        <w:t xml:space="preserve"> </w:t>
      </w:r>
      <w:r w:rsidRPr="00087ED3">
        <w:rPr>
          <w:rFonts w:ascii="Arial" w:hAnsi="Arial" w:cs="Arial"/>
          <w:lang w:val="pl-PL"/>
        </w:rPr>
        <w:t>bę</w:t>
      </w:r>
      <w:r w:rsidRPr="00087ED3">
        <w:rPr>
          <w:rFonts w:ascii="Arial" w:hAnsi="Arial" w:cs="Arial"/>
          <w:spacing w:val="-2"/>
          <w:lang w:val="pl-PL"/>
        </w:rPr>
        <w:t>d</w:t>
      </w:r>
      <w:r w:rsidRPr="00087ED3">
        <w:rPr>
          <w:rFonts w:ascii="Arial" w:hAnsi="Arial" w:cs="Arial"/>
          <w:lang w:val="pl-PL"/>
        </w:rPr>
        <w:t>ą</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s</w:t>
      </w:r>
      <w:r w:rsidRPr="00087ED3">
        <w:rPr>
          <w:rFonts w:ascii="Arial" w:hAnsi="Arial" w:cs="Arial"/>
          <w:spacing w:val="-2"/>
          <w:lang w:val="pl-PL"/>
        </w:rPr>
        <w:t>z</w:t>
      </w:r>
      <w:r w:rsidRPr="00087ED3">
        <w:rPr>
          <w:rFonts w:ascii="Arial" w:hAnsi="Arial" w:cs="Arial"/>
          <w:lang w:val="pl-PL"/>
        </w:rPr>
        <w:t>e</w:t>
      </w:r>
      <w:r w:rsidRPr="00087ED3">
        <w:rPr>
          <w:rFonts w:ascii="Arial" w:hAnsi="Arial" w:cs="Arial"/>
          <w:spacing w:val="1"/>
          <w:lang w:val="pl-PL"/>
        </w:rPr>
        <w:t>l</w:t>
      </w:r>
      <w:r w:rsidRPr="00087ED3">
        <w:rPr>
          <w:rFonts w:ascii="Arial" w:hAnsi="Arial" w:cs="Arial"/>
          <w:spacing w:val="-2"/>
          <w:lang w:val="pl-PL"/>
        </w:rPr>
        <w:t>k</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spacing w:val="-2"/>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anow</w:t>
      </w:r>
      <w:r w:rsidRPr="00087ED3">
        <w:rPr>
          <w:rFonts w:ascii="Arial" w:hAnsi="Arial" w:cs="Arial"/>
          <w:spacing w:val="-2"/>
          <w:lang w:val="pl-PL"/>
        </w:rPr>
        <w:t>ie</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3"/>
          <w:lang w:val="pl-PL"/>
        </w:rPr>
        <w:t>S</w:t>
      </w:r>
      <w:r w:rsidRPr="00087ED3">
        <w:rPr>
          <w:rFonts w:ascii="Arial" w:hAnsi="Arial" w:cs="Arial"/>
          <w:lang w:val="pl-PL"/>
        </w:rPr>
        <w:t>WZ</w:t>
      </w:r>
      <w:r w:rsidRPr="00087ED3">
        <w:rPr>
          <w:rFonts w:ascii="Arial" w:hAnsi="Arial" w:cs="Arial"/>
          <w:spacing w:val="-5"/>
          <w:lang w:val="pl-PL"/>
        </w:rPr>
        <w:t xml:space="preserve"> </w:t>
      </w:r>
      <w:r w:rsidRPr="00087ED3">
        <w:rPr>
          <w:rFonts w:ascii="Arial" w:hAnsi="Arial" w:cs="Arial"/>
          <w:lang w:val="pl-PL"/>
        </w:rPr>
        <w:t>d</w:t>
      </w:r>
      <w:r w:rsidRPr="00087ED3">
        <w:rPr>
          <w:rFonts w:ascii="Arial" w:hAnsi="Arial" w:cs="Arial"/>
          <w:spacing w:val="-2"/>
          <w:lang w:val="pl-PL"/>
        </w:rPr>
        <w:t>o</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2"/>
          <w:lang w:val="pl-PL"/>
        </w:rPr>
        <w:t>c</w:t>
      </w:r>
      <w:r w:rsidRPr="00087ED3">
        <w:rPr>
          <w:rFonts w:ascii="Arial" w:hAnsi="Arial" w:cs="Arial"/>
          <w:lang w:val="pl-PL"/>
        </w:rPr>
        <w:t>zą</w:t>
      </w:r>
      <w:r w:rsidRPr="00087ED3">
        <w:rPr>
          <w:rFonts w:ascii="Arial" w:hAnsi="Arial" w:cs="Arial"/>
          <w:spacing w:val="-2"/>
          <w:lang w:val="pl-PL"/>
        </w:rPr>
        <w:t>c</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spacing w:val="2"/>
          <w:lang w:val="pl-PL"/>
        </w:rPr>
        <w:t>y</w:t>
      </w:r>
      <w:r w:rsidRPr="00087ED3">
        <w:rPr>
          <w:rFonts w:ascii="Arial" w:hAnsi="Arial" w:cs="Arial"/>
          <w:lang w:val="pl-PL"/>
        </w:rPr>
        <w:t>,</w:t>
      </w:r>
      <w:r w:rsidRPr="00087ED3">
        <w:rPr>
          <w:rFonts w:ascii="Arial" w:hAnsi="Arial" w:cs="Arial"/>
          <w:spacing w:val="-7"/>
          <w:lang w:val="pl-PL"/>
        </w:rPr>
        <w:t xml:space="preserve"> </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spacing w:val="1"/>
          <w:lang w:val="pl-PL"/>
        </w:rPr>
        <w:t>i</w:t>
      </w:r>
      <w:r w:rsidRPr="00087ED3">
        <w:rPr>
          <w:rFonts w:ascii="Arial" w:hAnsi="Arial" w:cs="Arial"/>
          <w:spacing w:val="-1"/>
          <w:lang w:val="pl-PL"/>
        </w:rPr>
        <w:t>l</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lang w:val="pl-PL"/>
        </w:rPr>
        <w:t>p</w:t>
      </w:r>
      <w:r w:rsidRPr="00087ED3">
        <w:rPr>
          <w:rFonts w:ascii="Arial" w:hAnsi="Arial" w:cs="Arial"/>
          <w:spacing w:val="-2"/>
          <w:lang w:val="pl-PL"/>
        </w:rPr>
        <w:t>o</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anowi</w:t>
      </w:r>
      <w:r w:rsidRPr="00087ED3">
        <w:rPr>
          <w:rFonts w:ascii="Arial" w:hAnsi="Arial" w:cs="Arial"/>
          <w:spacing w:val="-2"/>
          <w:lang w:val="pl-PL"/>
        </w:rPr>
        <w:t>e</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a n</w:t>
      </w:r>
      <w:r w:rsidRPr="00087ED3">
        <w:rPr>
          <w:rFonts w:ascii="Arial" w:hAnsi="Arial" w:cs="Arial"/>
          <w:spacing w:val="1"/>
          <w:lang w:val="pl-PL"/>
        </w:rPr>
        <w:t>i</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1"/>
          <w:lang w:val="pl-PL"/>
        </w:rPr>
        <w:t>j</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ego</w:t>
      </w:r>
      <w:r w:rsidRPr="00087ED3">
        <w:rPr>
          <w:rFonts w:ascii="Arial" w:hAnsi="Arial" w:cs="Arial"/>
          <w:spacing w:val="-2"/>
          <w:lang w:val="pl-PL"/>
        </w:rPr>
        <w:t xml:space="preserve"> </w:t>
      </w:r>
      <w:r w:rsidRPr="00087ED3">
        <w:rPr>
          <w:rFonts w:ascii="Arial" w:hAnsi="Arial" w:cs="Arial"/>
          <w:spacing w:val="-1"/>
          <w:lang w:val="pl-PL"/>
        </w:rPr>
        <w:t>R</w:t>
      </w:r>
      <w:r w:rsidRPr="00087ED3">
        <w:rPr>
          <w:rFonts w:ascii="Arial" w:hAnsi="Arial" w:cs="Arial"/>
          <w:lang w:val="pl-PL"/>
        </w:rPr>
        <w:t>ozd</w:t>
      </w:r>
      <w:r w:rsidRPr="00087ED3">
        <w:rPr>
          <w:rFonts w:ascii="Arial" w:hAnsi="Arial" w:cs="Arial"/>
          <w:spacing w:val="-1"/>
          <w:lang w:val="pl-PL"/>
        </w:rPr>
        <w:t>z</w:t>
      </w:r>
      <w:r w:rsidRPr="00087ED3">
        <w:rPr>
          <w:rFonts w:ascii="Arial" w:hAnsi="Arial" w:cs="Arial"/>
          <w:spacing w:val="1"/>
          <w:lang w:val="pl-PL"/>
        </w:rPr>
        <w:t>i</w:t>
      </w:r>
      <w:r w:rsidRPr="00087ED3">
        <w:rPr>
          <w:rFonts w:ascii="Arial" w:hAnsi="Arial" w:cs="Arial"/>
          <w:spacing w:val="-2"/>
          <w:lang w:val="pl-PL"/>
        </w:rPr>
        <w:t>a</w:t>
      </w:r>
      <w:r w:rsidRPr="00087ED3">
        <w:rPr>
          <w:rFonts w:ascii="Arial" w:hAnsi="Arial" w:cs="Arial"/>
          <w:spacing w:val="1"/>
          <w:lang w:val="pl-PL"/>
        </w:rPr>
        <w:t>ł</w:t>
      </w:r>
      <w:r w:rsidRPr="00087ED3">
        <w:rPr>
          <w:rFonts w:ascii="Arial" w:hAnsi="Arial" w:cs="Arial"/>
          <w:lang w:val="pl-PL"/>
        </w:rPr>
        <w:t xml:space="preserve">u </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 xml:space="preserve">e </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anow</w:t>
      </w:r>
      <w:r w:rsidRPr="00087ED3">
        <w:rPr>
          <w:rFonts w:ascii="Arial" w:hAnsi="Arial" w:cs="Arial"/>
          <w:spacing w:val="-2"/>
          <w:lang w:val="pl-PL"/>
        </w:rPr>
        <w:t>i</w:t>
      </w:r>
      <w:r w:rsidRPr="00087ED3">
        <w:rPr>
          <w:rFonts w:ascii="Arial" w:hAnsi="Arial" w:cs="Arial"/>
          <w:lang w:val="pl-PL"/>
        </w:rPr>
        <w:t xml:space="preserve">ą </w:t>
      </w:r>
      <w:r w:rsidRPr="00087ED3">
        <w:rPr>
          <w:rFonts w:ascii="Arial" w:hAnsi="Arial" w:cs="Arial"/>
          <w:spacing w:val="-1"/>
          <w:lang w:val="pl-PL"/>
        </w:rPr>
        <w:t>i</w:t>
      </w:r>
      <w:r w:rsidRPr="00087ED3">
        <w:rPr>
          <w:rFonts w:ascii="Arial" w:hAnsi="Arial" w:cs="Arial"/>
          <w:lang w:val="pl-PL"/>
        </w:rPr>
        <w:t>na</w:t>
      </w:r>
      <w:r w:rsidRPr="00087ED3">
        <w:rPr>
          <w:rFonts w:ascii="Arial" w:hAnsi="Arial" w:cs="Arial"/>
          <w:spacing w:val="-2"/>
          <w:lang w:val="pl-PL"/>
        </w:rPr>
        <w:t>c</w:t>
      </w:r>
      <w:r w:rsidRPr="00087ED3">
        <w:rPr>
          <w:rFonts w:ascii="Arial" w:hAnsi="Arial" w:cs="Arial"/>
          <w:lang w:val="pl-PL"/>
        </w:rPr>
        <w:t>ze</w:t>
      </w:r>
      <w:r w:rsidRPr="00087ED3">
        <w:rPr>
          <w:rFonts w:ascii="Arial" w:hAnsi="Arial" w:cs="Arial"/>
          <w:spacing w:val="3"/>
          <w:lang w:val="pl-PL"/>
        </w:rPr>
        <w:t>j</w:t>
      </w:r>
      <w:r w:rsidRPr="00087ED3">
        <w:rPr>
          <w:rFonts w:ascii="Arial" w:hAnsi="Arial" w:cs="Arial"/>
          <w:lang w:val="pl-PL"/>
        </w:rPr>
        <w:t xml:space="preserve">. </w:t>
      </w:r>
    </w:p>
    <w:p w14:paraId="4AF7F5D7"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Oferta dodatkowa nie może być mniej korzystna w żadnym z kryteriów oceny ofert wskazanych w zaproszeniu do negocjacji niż oferta złożona w odpowiedzi na ogłoszenie o zamówieniu.</w:t>
      </w:r>
    </w:p>
    <w:p w14:paraId="259F1C9D" w14:textId="709BD6D9"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 xml:space="preserve">Oferta złożona w odpowiedzi na ogłoszenie o zamówieniu przestaje wiązać Wykonawcę </w:t>
      </w:r>
      <w:r w:rsidR="00EB15E2">
        <w:rPr>
          <w:rFonts w:ascii="Arial" w:hAnsi="Arial" w:cs="Arial"/>
          <w:lang w:val="pl-PL"/>
        </w:rPr>
        <w:br/>
      </w:r>
      <w:r w:rsidRPr="00087ED3">
        <w:rPr>
          <w:rFonts w:ascii="Arial" w:hAnsi="Arial" w:cs="Arial"/>
          <w:lang w:val="pl-PL"/>
        </w:rPr>
        <w:t xml:space="preserve">w zakresie, w  jakim  złoży  on  ofertę  dodatkową  zawierającą  korzystniejsze  propozycje  </w:t>
      </w:r>
      <w:r w:rsidR="00EB15E2">
        <w:rPr>
          <w:rFonts w:ascii="Arial" w:hAnsi="Arial" w:cs="Arial"/>
          <w:lang w:val="pl-PL"/>
        </w:rPr>
        <w:br/>
      </w:r>
      <w:r w:rsidRPr="00087ED3">
        <w:rPr>
          <w:rFonts w:ascii="Arial" w:hAnsi="Arial" w:cs="Arial"/>
          <w:lang w:val="pl-PL"/>
        </w:rPr>
        <w:t>w  ramach  każdego z kryteriów oceny ofert wskazanych w zaproszeniu do negocjacji.</w:t>
      </w:r>
    </w:p>
    <w:p w14:paraId="64196EE7"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Oferta  dodatkowa,  która  będzie  mniej  korzystna  w  którymkolwiek  z  kryteriów  oceny  ofert wskazanych  w  zaproszeniu  do  negocjacji  niż  oferta  złożona  w  odpowiedzi  na  ogłoszenie o zamówieniu, podlegać będzie odrzuceniu.</w:t>
      </w:r>
    </w:p>
    <w:p w14:paraId="3EC072C7"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 xml:space="preserve">W przypadku, gdy Zamawiający przeprowadzi negocjacje, dokona wyboru najkorzystniejszej oferty spośród niepodlegających odrzuceniu ofert złożonych w odpowiedzi na ogłoszenie </w:t>
      </w:r>
      <w:r w:rsidRPr="00087ED3">
        <w:rPr>
          <w:rFonts w:ascii="Arial" w:hAnsi="Arial" w:cs="Arial"/>
          <w:lang w:val="pl-PL"/>
        </w:rPr>
        <w:br/>
        <w:t>o zamówieniu oraz –</w:t>
      </w:r>
      <w:r w:rsidRPr="00087ED3">
        <w:rPr>
          <w:rFonts w:ascii="Arial" w:hAnsi="Arial" w:cs="Arial"/>
          <w:spacing w:val="29"/>
          <w:lang w:val="pl-PL"/>
        </w:rPr>
        <w:t xml:space="preserve"> </w:t>
      </w:r>
      <w:r w:rsidRPr="00087ED3">
        <w:rPr>
          <w:rFonts w:ascii="Arial" w:hAnsi="Arial" w:cs="Arial"/>
          <w:lang w:val="pl-PL"/>
        </w:rPr>
        <w:t>w</w:t>
      </w:r>
      <w:r w:rsidRPr="00087ED3">
        <w:rPr>
          <w:rFonts w:ascii="Arial" w:hAnsi="Arial" w:cs="Arial"/>
          <w:spacing w:val="28"/>
          <w:lang w:val="pl-PL"/>
        </w:rPr>
        <w:t xml:space="preserve"> </w:t>
      </w:r>
      <w:r w:rsidRPr="00087ED3">
        <w:rPr>
          <w:rFonts w:ascii="Arial" w:hAnsi="Arial" w:cs="Arial"/>
          <w:lang w:val="pl-PL"/>
        </w:rPr>
        <w:t>zak</w:t>
      </w:r>
      <w:r w:rsidRPr="00087ED3">
        <w:rPr>
          <w:rFonts w:ascii="Arial" w:hAnsi="Arial" w:cs="Arial"/>
          <w:spacing w:val="-2"/>
          <w:lang w:val="pl-PL"/>
        </w:rPr>
        <w:t>r</w:t>
      </w:r>
      <w:r w:rsidRPr="00087ED3">
        <w:rPr>
          <w:rFonts w:ascii="Arial" w:hAnsi="Arial" w:cs="Arial"/>
          <w:lang w:val="pl-PL"/>
        </w:rPr>
        <w:t>e</w:t>
      </w:r>
      <w:r w:rsidRPr="00087ED3">
        <w:rPr>
          <w:rFonts w:ascii="Arial" w:hAnsi="Arial" w:cs="Arial"/>
          <w:spacing w:val="1"/>
          <w:lang w:val="pl-PL"/>
        </w:rPr>
        <w:t>s</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29"/>
          <w:lang w:val="pl-PL"/>
        </w:rPr>
        <w:t xml:space="preserve"> </w:t>
      </w:r>
      <w:r w:rsidRPr="00087ED3">
        <w:rPr>
          <w:rFonts w:ascii="Arial" w:hAnsi="Arial" w:cs="Arial"/>
          <w:lang w:val="pl-PL"/>
        </w:rPr>
        <w:t>w</w:t>
      </w:r>
      <w:r w:rsidRPr="00087ED3">
        <w:rPr>
          <w:rFonts w:ascii="Arial" w:hAnsi="Arial" w:cs="Arial"/>
          <w:spacing w:val="28"/>
          <w:lang w:val="pl-PL"/>
        </w:rPr>
        <w:t xml:space="preserve"> </w:t>
      </w:r>
      <w:r w:rsidRPr="00087ED3">
        <w:rPr>
          <w:rFonts w:ascii="Arial" w:hAnsi="Arial" w:cs="Arial"/>
          <w:spacing w:val="-1"/>
          <w:lang w:val="pl-PL"/>
        </w:rPr>
        <w:t>j</w:t>
      </w:r>
      <w:r w:rsidRPr="00087ED3">
        <w:rPr>
          <w:rFonts w:ascii="Arial" w:hAnsi="Arial" w:cs="Arial"/>
          <w:lang w:val="pl-PL"/>
        </w:rPr>
        <w:t>ak</w:t>
      </w:r>
      <w:r w:rsidRPr="00087ED3">
        <w:rPr>
          <w:rFonts w:ascii="Arial" w:hAnsi="Arial" w:cs="Arial"/>
          <w:spacing w:val="-1"/>
          <w:lang w:val="pl-PL"/>
        </w:rPr>
        <w:t>i</w:t>
      </w:r>
      <w:r w:rsidRPr="00087ED3">
        <w:rPr>
          <w:rFonts w:ascii="Arial" w:hAnsi="Arial" w:cs="Arial"/>
          <w:lang w:val="pl-PL"/>
        </w:rPr>
        <w:t>m</w:t>
      </w:r>
      <w:r w:rsidRPr="00087ED3">
        <w:rPr>
          <w:rFonts w:ascii="Arial" w:hAnsi="Arial" w:cs="Arial"/>
          <w:spacing w:val="30"/>
          <w:lang w:val="pl-PL"/>
        </w:rPr>
        <w:t xml:space="preserve"> </w:t>
      </w:r>
      <w:r w:rsidRPr="00087ED3">
        <w:rPr>
          <w:rFonts w:ascii="Arial" w:hAnsi="Arial" w:cs="Arial"/>
          <w:lang w:val="pl-PL"/>
        </w:rPr>
        <w:t>z</w:t>
      </w:r>
      <w:r w:rsidRPr="00087ED3">
        <w:rPr>
          <w:rFonts w:ascii="Arial" w:hAnsi="Arial" w:cs="Arial"/>
          <w:spacing w:val="-2"/>
          <w:lang w:val="pl-PL"/>
        </w:rPr>
        <w:t>os</w:t>
      </w:r>
      <w:r w:rsidRPr="00087ED3">
        <w:rPr>
          <w:rFonts w:ascii="Arial" w:hAnsi="Arial" w:cs="Arial"/>
          <w:spacing w:val="1"/>
          <w:lang w:val="pl-PL"/>
        </w:rPr>
        <w:t>t</w:t>
      </w:r>
      <w:r w:rsidRPr="00087ED3">
        <w:rPr>
          <w:rFonts w:ascii="Arial" w:hAnsi="Arial" w:cs="Arial"/>
          <w:lang w:val="pl-PL"/>
        </w:rPr>
        <w:t>aną</w:t>
      </w:r>
      <w:r w:rsidRPr="00087ED3">
        <w:rPr>
          <w:rFonts w:ascii="Arial" w:hAnsi="Arial" w:cs="Arial"/>
          <w:spacing w:val="27"/>
          <w:lang w:val="pl-PL"/>
        </w:rPr>
        <w:t xml:space="preserve"> </w:t>
      </w:r>
      <w:r w:rsidRPr="00087ED3">
        <w:rPr>
          <w:rFonts w:ascii="Arial" w:hAnsi="Arial" w:cs="Arial"/>
          <w:lang w:val="pl-PL"/>
        </w:rPr>
        <w:t>z</w:t>
      </w:r>
      <w:r w:rsidRPr="00087ED3">
        <w:rPr>
          <w:rFonts w:ascii="Arial" w:hAnsi="Arial" w:cs="Arial"/>
          <w:spacing w:val="1"/>
          <w:lang w:val="pl-PL"/>
        </w:rPr>
        <w:t>ł</w:t>
      </w:r>
      <w:r w:rsidRPr="00087ED3">
        <w:rPr>
          <w:rFonts w:ascii="Arial" w:hAnsi="Arial" w:cs="Arial"/>
          <w:spacing w:val="-2"/>
          <w:lang w:val="pl-PL"/>
        </w:rPr>
        <w:t>o</w:t>
      </w:r>
      <w:r w:rsidRPr="00087ED3">
        <w:rPr>
          <w:rFonts w:ascii="Arial" w:hAnsi="Arial" w:cs="Arial"/>
          <w:lang w:val="pl-PL"/>
        </w:rPr>
        <w:t>żone</w:t>
      </w:r>
      <w:r w:rsidRPr="00087ED3">
        <w:rPr>
          <w:rFonts w:ascii="Arial" w:hAnsi="Arial" w:cs="Arial"/>
          <w:spacing w:val="27"/>
          <w:lang w:val="pl-PL"/>
        </w:rPr>
        <w:t xml:space="preserve"> </w:t>
      </w:r>
      <w:r w:rsidRPr="00087ED3">
        <w:rPr>
          <w:rFonts w:ascii="Arial" w:hAnsi="Arial" w:cs="Arial"/>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rt</w:t>
      </w:r>
      <w:r w:rsidRPr="00087ED3">
        <w:rPr>
          <w:rFonts w:ascii="Arial" w:hAnsi="Arial" w:cs="Arial"/>
          <w:lang w:val="pl-PL"/>
        </w:rPr>
        <w:t>y</w:t>
      </w:r>
      <w:r w:rsidRPr="00087ED3">
        <w:rPr>
          <w:rFonts w:ascii="Arial" w:hAnsi="Arial" w:cs="Arial"/>
          <w:spacing w:val="26"/>
          <w:lang w:val="pl-PL"/>
        </w:rPr>
        <w:t xml:space="preserve"> </w:t>
      </w:r>
      <w:r w:rsidRPr="00087ED3">
        <w:rPr>
          <w:rFonts w:ascii="Arial" w:hAnsi="Arial" w:cs="Arial"/>
          <w:lang w:val="pl-PL"/>
        </w:rPr>
        <w:t>dod</w:t>
      </w:r>
      <w:r w:rsidRPr="00087ED3">
        <w:rPr>
          <w:rFonts w:ascii="Arial" w:hAnsi="Arial" w:cs="Arial"/>
          <w:spacing w:val="-2"/>
          <w:lang w:val="pl-PL"/>
        </w:rPr>
        <w:t>a</w:t>
      </w:r>
      <w:r w:rsidRPr="00087ED3">
        <w:rPr>
          <w:rFonts w:ascii="Arial" w:hAnsi="Arial" w:cs="Arial"/>
          <w:spacing w:val="1"/>
          <w:lang w:val="pl-PL"/>
        </w:rPr>
        <w:t>t</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1"/>
          <w:lang w:val="pl-PL"/>
        </w:rPr>
        <w:t>w</w:t>
      </w:r>
      <w:r w:rsidRPr="00087ED3">
        <w:rPr>
          <w:rFonts w:ascii="Arial" w:hAnsi="Arial" w:cs="Arial"/>
          <w:lang w:val="pl-PL"/>
        </w:rPr>
        <w:t>e</w:t>
      </w:r>
      <w:r w:rsidRPr="00087ED3">
        <w:rPr>
          <w:rFonts w:ascii="Arial" w:hAnsi="Arial" w:cs="Arial"/>
          <w:spacing w:val="29"/>
          <w:lang w:val="pl-PL"/>
        </w:rPr>
        <w:t xml:space="preserve"> </w:t>
      </w:r>
      <w:r w:rsidRPr="00087ED3">
        <w:rPr>
          <w:rFonts w:ascii="Arial" w:hAnsi="Arial" w:cs="Arial"/>
          <w:lang w:val="pl-PL"/>
        </w:rPr>
        <w:t>za</w:t>
      </w:r>
      <w:r w:rsidRPr="00087ED3">
        <w:rPr>
          <w:rFonts w:ascii="Arial" w:hAnsi="Arial" w:cs="Arial"/>
          <w:spacing w:val="-1"/>
          <w:lang w:val="pl-PL"/>
        </w:rPr>
        <w:t>wi</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2"/>
          <w:lang w:val="pl-PL"/>
        </w:rPr>
        <w:t>a</w:t>
      </w:r>
      <w:r w:rsidRPr="00087ED3">
        <w:rPr>
          <w:rFonts w:ascii="Arial" w:hAnsi="Arial" w:cs="Arial"/>
          <w:spacing w:val="1"/>
          <w:lang w:val="pl-PL"/>
        </w:rPr>
        <w:t>j</w:t>
      </w:r>
      <w:r w:rsidRPr="00087ED3">
        <w:rPr>
          <w:rFonts w:ascii="Arial" w:hAnsi="Arial" w:cs="Arial"/>
          <w:spacing w:val="-2"/>
          <w:lang w:val="pl-PL"/>
        </w:rPr>
        <w:t>ą</w:t>
      </w:r>
      <w:r w:rsidRPr="00087ED3">
        <w:rPr>
          <w:rFonts w:ascii="Arial" w:hAnsi="Arial" w:cs="Arial"/>
          <w:lang w:val="pl-PL"/>
        </w:rPr>
        <w:t>ce</w:t>
      </w:r>
      <w:r w:rsidRPr="00087ED3">
        <w:rPr>
          <w:rFonts w:ascii="Arial" w:hAnsi="Arial" w:cs="Arial"/>
          <w:spacing w:val="29"/>
          <w:lang w:val="pl-PL"/>
        </w:rPr>
        <w:t xml:space="preserve"> </w:t>
      </w:r>
      <w:r w:rsidRPr="00087ED3">
        <w:rPr>
          <w:rFonts w:ascii="Arial" w:hAnsi="Arial" w:cs="Arial"/>
          <w:lang w:val="pl-PL"/>
        </w:rPr>
        <w:t>k</w:t>
      </w:r>
      <w:r w:rsidRPr="00087ED3">
        <w:rPr>
          <w:rFonts w:ascii="Arial" w:hAnsi="Arial" w:cs="Arial"/>
          <w:spacing w:val="-2"/>
          <w:lang w:val="pl-PL"/>
        </w:rPr>
        <w:t>o</w:t>
      </w:r>
      <w:r w:rsidRPr="00087ED3">
        <w:rPr>
          <w:rFonts w:ascii="Arial" w:hAnsi="Arial" w:cs="Arial"/>
          <w:spacing w:val="1"/>
          <w:lang w:val="pl-PL"/>
        </w:rPr>
        <w:t>r</w:t>
      </w:r>
      <w:r w:rsidRPr="00087ED3">
        <w:rPr>
          <w:rFonts w:ascii="Arial" w:hAnsi="Arial" w:cs="Arial"/>
          <w:lang w:val="pl-PL"/>
        </w:rPr>
        <w:t>zy</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1"/>
          <w:lang w:val="pl-PL"/>
        </w:rPr>
        <w:t>j</w:t>
      </w:r>
      <w:r w:rsidRPr="00087ED3">
        <w:rPr>
          <w:rFonts w:ascii="Arial" w:hAnsi="Arial" w:cs="Arial"/>
          <w:lang w:val="pl-PL"/>
        </w:rPr>
        <w:t>s</w:t>
      </w:r>
      <w:r w:rsidRPr="00087ED3">
        <w:rPr>
          <w:rFonts w:ascii="Arial" w:hAnsi="Arial" w:cs="Arial"/>
          <w:spacing w:val="-2"/>
          <w:lang w:val="pl-PL"/>
        </w:rPr>
        <w:t>z</w:t>
      </w:r>
      <w:r w:rsidRPr="00087ED3">
        <w:rPr>
          <w:rFonts w:ascii="Arial" w:hAnsi="Arial" w:cs="Arial"/>
          <w:lang w:val="pl-PL"/>
        </w:rPr>
        <w:t>e</w:t>
      </w:r>
      <w:r w:rsidRPr="00087ED3">
        <w:rPr>
          <w:rFonts w:ascii="Arial" w:hAnsi="Arial" w:cs="Arial"/>
          <w:spacing w:val="29"/>
          <w:lang w:val="pl-PL"/>
        </w:rPr>
        <w:t xml:space="preserve"> </w:t>
      </w:r>
      <w:r w:rsidRPr="00087ED3">
        <w:rPr>
          <w:rFonts w:ascii="Arial" w:hAnsi="Arial" w:cs="Arial"/>
          <w:lang w:val="pl-PL"/>
        </w:rPr>
        <w:t>p</w:t>
      </w:r>
      <w:r w:rsidRPr="00087ED3">
        <w:rPr>
          <w:rFonts w:ascii="Arial" w:hAnsi="Arial" w:cs="Arial"/>
          <w:spacing w:val="-2"/>
          <w:lang w:val="pl-PL"/>
        </w:rPr>
        <w:t>r</w:t>
      </w:r>
      <w:r w:rsidRPr="00087ED3">
        <w:rPr>
          <w:rFonts w:ascii="Arial" w:hAnsi="Arial" w:cs="Arial"/>
          <w:lang w:val="pl-PL"/>
        </w:rPr>
        <w:t>opoz</w:t>
      </w:r>
      <w:r w:rsidRPr="00087ED3">
        <w:rPr>
          <w:rFonts w:ascii="Arial" w:hAnsi="Arial" w:cs="Arial"/>
          <w:spacing w:val="-2"/>
          <w:lang w:val="pl-PL"/>
        </w:rPr>
        <w:t>y</w:t>
      </w:r>
      <w:r w:rsidRPr="00087ED3">
        <w:rPr>
          <w:rFonts w:ascii="Arial" w:hAnsi="Arial" w:cs="Arial"/>
          <w:lang w:val="pl-PL"/>
        </w:rPr>
        <w:t>c</w:t>
      </w:r>
      <w:r w:rsidRPr="00087ED3">
        <w:rPr>
          <w:rFonts w:ascii="Arial" w:hAnsi="Arial" w:cs="Arial"/>
          <w:spacing w:val="-1"/>
          <w:lang w:val="pl-PL"/>
        </w:rPr>
        <w:t>j</w:t>
      </w:r>
      <w:r w:rsidRPr="00087ED3">
        <w:rPr>
          <w:rFonts w:ascii="Arial" w:hAnsi="Arial" w:cs="Arial"/>
          <w:lang w:val="pl-PL"/>
        </w:rPr>
        <w:t>e</w:t>
      </w:r>
      <w:r w:rsidRPr="00087ED3">
        <w:rPr>
          <w:rFonts w:ascii="Arial" w:hAnsi="Arial" w:cs="Arial"/>
          <w:spacing w:val="38"/>
          <w:lang w:val="pl-PL"/>
        </w:rPr>
        <w:t xml:space="preserve"> </w:t>
      </w:r>
      <w:r w:rsidRPr="00087ED3">
        <w:rPr>
          <w:rFonts w:ascii="Arial" w:hAnsi="Arial" w:cs="Arial"/>
          <w:lang w:val="pl-PL"/>
        </w:rPr>
        <w:t>– z uwzg</w:t>
      </w:r>
      <w:r w:rsidRPr="00087ED3">
        <w:rPr>
          <w:rFonts w:ascii="Arial" w:hAnsi="Arial" w:cs="Arial"/>
          <w:spacing w:val="-2"/>
          <w:lang w:val="pl-PL"/>
        </w:rPr>
        <w:t>l</w:t>
      </w:r>
      <w:r w:rsidRPr="00087ED3">
        <w:rPr>
          <w:rFonts w:ascii="Arial" w:hAnsi="Arial" w:cs="Arial"/>
          <w:lang w:val="pl-PL"/>
        </w:rPr>
        <w:t>ęd</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spacing w:val="-2"/>
          <w:lang w:val="pl-PL"/>
        </w:rPr>
        <w:t>e</w:t>
      </w:r>
      <w:r w:rsidRPr="00087ED3">
        <w:rPr>
          <w:rFonts w:ascii="Arial" w:hAnsi="Arial" w:cs="Arial"/>
          <w:lang w:val="pl-PL"/>
        </w:rPr>
        <w:t>m</w:t>
      </w:r>
      <w:r w:rsidRPr="00087ED3">
        <w:rPr>
          <w:rFonts w:ascii="Arial" w:hAnsi="Arial" w:cs="Arial"/>
          <w:spacing w:val="1"/>
          <w:lang w:val="pl-PL"/>
        </w:rPr>
        <w:t xml:space="preserve"> </w:t>
      </w:r>
      <w:r w:rsidRPr="00087ED3">
        <w:rPr>
          <w:rFonts w:ascii="Arial" w:hAnsi="Arial" w:cs="Arial"/>
          <w:lang w:val="pl-PL"/>
        </w:rPr>
        <w:t>n</w:t>
      </w:r>
      <w:r w:rsidRPr="00087ED3">
        <w:rPr>
          <w:rFonts w:ascii="Arial" w:hAnsi="Arial" w:cs="Arial"/>
          <w:spacing w:val="-1"/>
          <w:lang w:val="pl-PL"/>
        </w:rPr>
        <w:t>i</w:t>
      </w:r>
      <w:r w:rsidRPr="00087ED3">
        <w:rPr>
          <w:rFonts w:ascii="Arial" w:hAnsi="Arial" w:cs="Arial"/>
          <w:lang w:val="pl-PL"/>
        </w:rPr>
        <w:t>epo</w:t>
      </w:r>
      <w:r w:rsidRPr="00087ED3">
        <w:rPr>
          <w:rFonts w:ascii="Arial" w:hAnsi="Arial" w:cs="Arial"/>
          <w:spacing w:val="-2"/>
          <w:lang w:val="pl-PL"/>
        </w:rPr>
        <w:t>d</w:t>
      </w:r>
      <w:r w:rsidRPr="00087ED3">
        <w:rPr>
          <w:rFonts w:ascii="Arial" w:hAnsi="Arial" w:cs="Arial"/>
          <w:spacing w:val="1"/>
          <w:lang w:val="pl-PL"/>
        </w:rPr>
        <w:t>l</w:t>
      </w:r>
      <w:r w:rsidRPr="00087ED3">
        <w:rPr>
          <w:rFonts w:ascii="Arial" w:hAnsi="Arial" w:cs="Arial"/>
          <w:spacing w:val="-2"/>
          <w:lang w:val="pl-PL"/>
        </w:rPr>
        <w:t>e</w:t>
      </w:r>
      <w:r w:rsidRPr="00087ED3">
        <w:rPr>
          <w:rFonts w:ascii="Arial" w:hAnsi="Arial" w:cs="Arial"/>
          <w:lang w:val="pl-PL"/>
        </w:rPr>
        <w:t>ga</w:t>
      </w:r>
      <w:r w:rsidRPr="00087ED3">
        <w:rPr>
          <w:rFonts w:ascii="Arial" w:hAnsi="Arial" w:cs="Arial"/>
          <w:spacing w:val="1"/>
          <w:lang w:val="pl-PL"/>
        </w:rPr>
        <w:t>j</w:t>
      </w:r>
      <w:r w:rsidRPr="00087ED3">
        <w:rPr>
          <w:rFonts w:ascii="Arial" w:hAnsi="Arial" w:cs="Arial"/>
          <w:spacing w:val="-2"/>
          <w:lang w:val="pl-PL"/>
        </w:rPr>
        <w:t>ą</w:t>
      </w:r>
      <w:r w:rsidRPr="00087ED3">
        <w:rPr>
          <w:rFonts w:ascii="Arial" w:hAnsi="Arial" w:cs="Arial"/>
          <w:lang w:val="pl-PL"/>
        </w:rPr>
        <w:t>cych</w:t>
      </w:r>
      <w:r w:rsidRPr="00087ED3">
        <w:rPr>
          <w:rFonts w:ascii="Arial" w:hAnsi="Arial" w:cs="Arial"/>
          <w:spacing w:val="-2"/>
          <w:lang w:val="pl-PL"/>
        </w:rPr>
        <w:t xml:space="preserve"> </w:t>
      </w:r>
      <w:r w:rsidRPr="00087ED3">
        <w:rPr>
          <w:rFonts w:ascii="Arial" w:hAnsi="Arial" w:cs="Arial"/>
          <w:lang w:val="pl-PL"/>
        </w:rPr>
        <w:t>od</w:t>
      </w:r>
      <w:r w:rsidRPr="00087ED3">
        <w:rPr>
          <w:rFonts w:ascii="Arial" w:hAnsi="Arial" w:cs="Arial"/>
          <w:spacing w:val="1"/>
          <w:lang w:val="pl-PL"/>
        </w:rPr>
        <w:t>r</w:t>
      </w:r>
      <w:r w:rsidRPr="00087ED3">
        <w:rPr>
          <w:rFonts w:ascii="Arial" w:hAnsi="Arial" w:cs="Arial"/>
          <w:spacing w:val="-2"/>
          <w:lang w:val="pl-PL"/>
        </w:rPr>
        <w:t>z</w:t>
      </w:r>
      <w:r w:rsidRPr="00087ED3">
        <w:rPr>
          <w:rFonts w:ascii="Arial" w:hAnsi="Arial" w:cs="Arial"/>
          <w:lang w:val="pl-PL"/>
        </w:rPr>
        <w:t>uce</w:t>
      </w:r>
      <w:r w:rsidRPr="00087ED3">
        <w:rPr>
          <w:rFonts w:ascii="Arial" w:hAnsi="Arial" w:cs="Arial"/>
          <w:spacing w:val="-2"/>
          <w:lang w:val="pl-PL"/>
        </w:rPr>
        <w:t>n</w:t>
      </w:r>
      <w:r w:rsidRPr="00087ED3">
        <w:rPr>
          <w:rFonts w:ascii="Arial" w:hAnsi="Arial" w:cs="Arial"/>
          <w:spacing w:val="1"/>
          <w:lang w:val="pl-PL"/>
        </w:rPr>
        <w:t>i</w:t>
      </w:r>
      <w:r w:rsidRPr="00087ED3">
        <w:rPr>
          <w:rFonts w:ascii="Arial" w:hAnsi="Arial" w:cs="Arial"/>
          <w:lang w:val="pl-PL"/>
        </w:rPr>
        <w:t>u</w:t>
      </w:r>
      <w:r w:rsidRPr="00087ED3">
        <w:rPr>
          <w:rFonts w:ascii="Arial" w:hAnsi="Arial" w:cs="Arial"/>
          <w:spacing w:val="2"/>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spacing w:val="-2"/>
          <w:lang w:val="pl-PL"/>
        </w:rPr>
        <w:t>e</w:t>
      </w:r>
      <w:r w:rsidRPr="00087ED3">
        <w:rPr>
          <w:rFonts w:ascii="Arial" w:hAnsi="Arial" w:cs="Arial"/>
          <w:spacing w:val="1"/>
          <w:lang w:val="pl-PL"/>
        </w:rPr>
        <w:t>r</w:t>
      </w:r>
      <w:r w:rsidRPr="00087ED3">
        <w:rPr>
          <w:rFonts w:ascii="Arial" w:hAnsi="Arial" w:cs="Arial"/>
          <w:lang w:val="pl-PL"/>
        </w:rPr>
        <w:t>t</w:t>
      </w:r>
      <w:r w:rsidRPr="00087ED3">
        <w:rPr>
          <w:rFonts w:ascii="Arial" w:hAnsi="Arial" w:cs="Arial"/>
          <w:spacing w:val="1"/>
          <w:lang w:val="pl-PL"/>
        </w:rPr>
        <w:t xml:space="preserve"> </w:t>
      </w:r>
      <w:r w:rsidRPr="00087ED3">
        <w:rPr>
          <w:rFonts w:ascii="Arial" w:hAnsi="Arial" w:cs="Arial"/>
          <w:spacing w:val="-2"/>
          <w:lang w:val="pl-PL"/>
        </w:rPr>
        <w:t>d</w:t>
      </w:r>
      <w:r w:rsidRPr="00087ED3">
        <w:rPr>
          <w:rFonts w:ascii="Arial" w:hAnsi="Arial" w:cs="Arial"/>
          <w:lang w:val="pl-PL"/>
        </w:rPr>
        <w:t>oda</w:t>
      </w:r>
      <w:r w:rsidRPr="00087ED3">
        <w:rPr>
          <w:rFonts w:ascii="Arial" w:hAnsi="Arial" w:cs="Arial"/>
          <w:spacing w:val="1"/>
          <w:lang w:val="pl-PL"/>
        </w:rPr>
        <w:t>t</w:t>
      </w:r>
      <w:r w:rsidRPr="00087ED3">
        <w:rPr>
          <w:rFonts w:ascii="Arial" w:hAnsi="Arial" w:cs="Arial"/>
          <w:lang w:val="pl-PL"/>
        </w:rPr>
        <w:t>ko</w:t>
      </w:r>
      <w:r w:rsidRPr="00087ED3">
        <w:rPr>
          <w:rFonts w:ascii="Arial" w:hAnsi="Arial" w:cs="Arial"/>
          <w:spacing w:val="-1"/>
          <w:lang w:val="pl-PL"/>
        </w:rPr>
        <w:t>w</w:t>
      </w:r>
      <w:r w:rsidRPr="00087ED3">
        <w:rPr>
          <w:rFonts w:ascii="Arial" w:hAnsi="Arial" w:cs="Arial"/>
          <w:spacing w:val="-2"/>
          <w:lang w:val="pl-PL"/>
        </w:rPr>
        <w:t>y</w:t>
      </w:r>
      <w:r w:rsidRPr="00087ED3">
        <w:rPr>
          <w:rFonts w:ascii="Arial" w:hAnsi="Arial" w:cs="Arial"/>
          <w:lang w:val="pl-PL"/>
        </w:rPr>
        <w:t>ch.</w:t>
      </w:r>
    </w:p>
    <w:p w14:paraId="7800147B" w14:textId="77777777" w:rsidR="00F0622E" w:rsidRPr="00087ED3" w:rsidRDefault="00F0622E" w:rsidP="00203FE1">
      <w:pPr>
        <w:numPr>
          <w:ilvl w:val="3"/>
          <w:numId w:val="34"/>
        </w:numPr>
        <w:tabs>
          <w:tab w:val="left" w:pos="440"/>
        </w:tabs>
        <w:autoSpaceDE w:val="0"/>
        <w:autoSpaceDN w:val="0"/>
        <w:adjustRightInd w:val="0"/>
        <w:spacing w:after="0"/>
        <w:ind w:left="440" w:right="64" w:hanging="330"/>
        <w:jc w:val="both"/>
        <w:rPr>
          <w:rFonts w:ascii="Arial" w:hAnsi="Arial" w:cs="Arial"/>
          <w:lang w:val="pl-PL"/>
        </w:rPr>
      </w:pPr>
      <w:r w:rsidRPr="00087ED3">
        <w:rPr>
          <w:rFonts w:ascii="Arial" w:hAnsi="Arial" w:cs="Arial"/>
          <w:lang w:val="pl-PL"/>
        </w:rPr>
        <w:t xml:space="preserve">Za najkorzystniejszą zostanie uznana oferta, która uzyska najwyższą ilość punktów </w:t>
      </w:r>
      <w:r w:rsidRPr="00087ED3">
        <w:rPr>
          <w:rFonts w:ascii="Arial" w:hAnsi="Arial" w:cs="Arial"/>
          <w:lang w:val="pl-PL"/>
        </w:rPr>
        <w:br/>
        <w:t>w ramach kryteriów określonych w treści Rozdziału XVII SWZ.</w:t>
      </w:r>
    </w:p>
    <w:p w14:paraId="361EAADF" w14:textId="77777777" w:rsidR="00F0622E" w:rsidRPr="00087ED3" w:rsidRDefault="00F0622E">
      <w:pPr>
        <w:autoSpaceDE w:val="0"/>
        <w:autoSpaceDN w:val="0"/>
        <w:adjustRightInd w:val="0"/>
        <w:spacing w:before="1" w:after="0" w:line="120" w:lineRule="exact"/>
        <w:rPr>
          <w:rFonts w:ascii="Arial" w:hAnsi="Arial" w:cs="Arial"/>
          <w:color w:val="FF0000"/>
          <w:sz w:val="12"/>
          <w:szCs w:val="1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4CEF55CE" w14:textId="77777777" w:rsidTr="00701D76">
        <w:tc>
          <w:tcPr>
            <w:tcW w:w="9732" w:type="dxa"/>
            <w:shd w:val="clear" w:color="auto" w:fill="E6E6E6"/>
          </w:tcPr>
          <w:p w14:paraId="518DEDF9"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XIX</w:t>
            </w:r>
            <w:r w:rsidRPr="00087ED3">
              <w:rPr>
                <w:rFonts w:ascii="Arial" w:hAnsi="Arial" w:cs="Arial"/>
                <w:b/>
                <w:bCs/>
                <w:spacing w:val="1"/>
                <w:sz w:val="24"/>
                <w:szCs w:val="24"/>
                <w:lang w:val="pl-PL"/>
              </w:rPr>
              <w:tab/>
              <w:t>Informacje o formalnościach, jakie powinny zostać dopełnione po wyborze oferty w celu zawarcia umowy w sprawie zamówienia publicznego</w:t>
            </w:r>
          </w:p>
        </w:tc>
      </w:tr>
    </w:tbl>
    <w:p w14:paraId="14BB8C57" w14:textId="77777777" w:rsidR="00F0622E" w:rsidRPr="00087ED3" w:rsidRDefault="00F0622E">
      <w:pPr>
        <w:spacing w:after="0" w:line="200" w:lineRule="exact"/>
        <w:rPr>
          <w:rFonts w:ascii="Arial" w:hAnsi="Arial" w:cs="Arial"/>
          <w:color w:val="FF0000"/>
          <w:sz w:val="16"/>
          <w:szCs w:val="16"/>
          <w:lang w:val="pl-PL"/>
        </w:rPr>
      </w:pPr>
    </w:p>
    <w:p w14:paraId="7A03AA89" w14:textId="77777777" w:rsidR="00F0622E" w:rsidRPr="00087ED3" w:rsidRDefault="00F0622E" w:rsidP="00203FE1">
      <w:pPr>
        <w:pStyle w:val="Akapitzlist"/>
        <w:numPr>
          <w:ilvl w:val="0"/>
          <w:numId w:val="39"/>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4"/>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 xml:space="preserve">iera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ę</w:t>
      </w:r>
      <w:r w:rsidRPr="00087ED3">
        <w:rPr>
          <w:rFonts w:ascii="Arial" w:hAnsi="Arial" w:cs="Arial"/>
          <w:spacing w:val="5"/>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5"/>
          <w:lang w:val="pl-PL"/>
        </w:rPr>
        <w:t xml:space="preserv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spacing w:val="1"/>
          <w:lang w:val="pl-PL"/>
        </w:rPr>
        <w:t>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ego</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spacing w:val="-1"/>
          <w:lang w:val="pl-PL"/>
        </w:rPr>
        <w:t>t</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mi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spacing w:val="-1"/>
          <w:lang w:val="pl-PL"/>
        </w:rPr>
        <w:t>k</w:t>
      </w:r>
      <w:r w:rsidRPr="00087ED3">
        <w:rPr>
          <w:rFonts w:ascii="Arial" w:hAnsi="Arial" w:cs="Arial"/>
          <w:lang w:val="pl-PL"/>
        </w:rPr>
        <w:t>r</w:t>
      </w:r>
      <w:r w:rsidRPr="00087ED3">
        <w:rPr>
          <w:rFonts w:ascii="Arial" w:hAnsi="Arial" w:cs="Arial"/>
          <w:spacing w:val="1"/>
          <w:lang w:val="pl-PL"/>
        </w:rPr>
        <w:t>ót</w:t>
      </w:r>
      <w:r w:rsidRPr="00087ED3">
        <w:rPr>
          <w:rFonts w:ascii="Arial" w:hAnsi="Arial" w:cs="Arial"/>
          <w:lang w:val="pl-PL"/>
        </w:rPr>
        <w:t>s</w:t>
      </w:r>
      <w:r w:rsidRPr="00087ED3">
        <w:rPr>
          <w:rFonts w:ascii="Arial" w:hAnsi="Arial" w:cs="Arial"/>
          <w:spacing w:val="1"/>
          <w:lang w:val="pl-PL"/>
        </w:rPr>
        <w:t>z</w:t>
      </w:r>
      <w:r w:rsidRPr="00087ED3">
        <w:rPr>
          <w:rFonts w:ascii="Arial" w:hAnsi="Arial" w:cs="Arial"/>
          <w:lang w:val="pl-PL"/>
        </w:rPr>
        <w:t xml:space="preserve">ym </w:t>
      </w:r>
      <w:r w:rsidRPr="00087ED3">
        <w:rPr>
          <w:rFonts w:ascii="Arial" w:hAnsi="Arial" w:cs="Arial"/>
          <w:spacing w:val="1"/>
          <w:lang w:val="pl-PL"/>
        </w:rPr>
        <w:t>n</w:t>
      </w:r>
      <w:r w:rsidRPr="00087ED3">
        <w:rPr>
          <w:rFonts w:ascii="Arial" w:hAnsi="Arial" w:cs="Arial"/>
          <w:lang w:val="pl-PL"/>
        </w:rPr>
        <w:t>iż 5</w:t>
      </w:r>
      <w:r w:rsidRPr="00087ED3">
        <w:rPr>
          <w:rFonts w:ascii="Arial" w:hAnsi="Arial" w:cs="Arial"/>
          <w:spacing w:val="-1"/>
          <w:lang w:val="pl-PL"/>
        </w:rPr>
        <w:t xml:space="preserve"> </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 xml:space="preserve">od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es</w:t>
      </w:r>
      <w:r w:rsidRPr="00087ED3">
        <w:rPr>
          <w:rFonts w:ascii="Arial" w:hAnsi="Arial" w:cs="Arial"/>
          <w:spacing w:val="-2"/>
          <w:lang w:val="pl-PL"/>
        </w:rPr>
        <w:t>ła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m</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lang w:val="pl-PL"/>
        </w:rPr>
        <w:t>yb</w:t>
      </w:r>
      <w:r w:rsidRPr="00087ED3">
        <w:rPr>
          <w:rFonts w:ascii="Arial" w:hAnsi="Arial" w:cs="Arial"/>
          <w:spacing w:val="1"/>
          <w:lang w:val="pl-PL"/>
        </w:rPr>
        <w:t>o</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n</w:t>
      </w:r>
      <w:r w:rsidRPr="00087ED3">
        <w:rPr>
          <w:rFonts w:ascii="Arial" w:hAnsi="Arial" w:cs="Arial"/>
          <w:lang w:val="pl-PL"/>
        </w:rPr>
        <w:t>aj</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rz</w:t>
      </w:r>
      <w:r w:rsidRPr="00087ED3">
        <w:rPr>
          <w:rFonts w:ascii="Arial" w:hAnsi="Arial" w:cs="Arial"/>
          <w:lang w:val="pl-PL"/>
        </w:rPr>
        <w:t>y</w:t>
      </w:r>
      <w:r w:rsidRPr="00087ED3">
        <w:rPr>
          <w:rFonts w:ascii="Arial" w:hAnsi="Arial" w:cs="Arial"/>
          <w:spacing w:val="-1"/>
          <w:lang w:val="pl-PL"/>
        </w:rPr>
        <w:t>st</w:t>
      </w:r>
      <w:r w:rsidRPr="00087ED3">
        <w:rPr>
          <w:rFonts w:ascii="Arial" w:hAnsi="Arial" w:cs="Arial"/>
          <w:spacing w:val="1"/>
          <w:lang w:val="pl-PL"/>
        </w:rPr>
        <w:t>n</w:t>
      </w:r>
      <w:r w:rsidRPr="00087ED3">
        <w:rPr>
          <w:rFonts w:ascii="Arial" w:hAnsi="Arial" w:cs="Arial"/>
          <w:lang w:val="pl-PL"/>
        </w:rPr>
        <w:t>iejs</w:t>
      </w:r>
      <w:r w:rsidRPr="00087ED3">
        <w:rPr>
          <w:rFonts w:ascii="Arial" w:hAnsi="Arial" w:cs="Arial"/>
          <w:spacing w:val="-1"/>
          <w:lang w:val="pl-PL"/>
        </w:rPr>
        <w:t>z</w:t>
      </w:r>
      <w:r w:rsidRPr="00087ED3">
        <w:rPr>
          <w:rFonts w:ascii="Arial" w:hAnsi="Arial" w:cs="Arial"/>
          <w:lang w:val="pl-PL"/>
        </w:rPr>
        <w:t>ej</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y.</w:t>
      </w:r>
    </w:p>
    <w:p w14:paraId="79B24E2A" w14:textId="77777777" w:rsidR="00F0622E" w:rsidRPr="00087ED3" w:rsidRDefault="00F0622E" w:rsidP="00203FE1">
      <w:pPr>
        <w:pStyle w:val="Akapitzlist"/>
        <w:numPr>
          <w:ilvl w:val="0"/>
          <w:numId w:val="39"/>
        </w:numPr>
        <w:spacing w:before="11"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 xml:space="preserve">e </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w</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eć</w:t>
      </w:r>
      <w:r w:rsidRPr="00087ED3">
        <w:rPr>
          <w:rFonts w:ascii="Arial" w:hAnsi="Arial" w:cs="Arial"/>
          <w:spacing w:val="1"/>
          <w:lang w:val="pl-PL"/>
        </w:rPr>
        <w:t xml:space="preserve"> 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ę w s</w:t>
      </w:r>
      <w:r w:rsidRPr="00087ED3">
        <w:rPr>
          <w:rFonts w:ascii="Arial" w:hAnsi="Arial" w:cs="Arial"/>
          <w:spacing w:val="1"/>
          <w:lang w:val="pl-PL"/>
        </w:rPr>
        <w:t>p</w:t>
      </w:r>
      <w:r w:rsidRPr="00087ED3">
        <w:rPr>
          <w:rFonts w:ascii="Arial" w:hAnsi="Arial" w:cs="Arial"/>
          <w:lang w:val="pl-PL"/>
        </w:rPr>
        <w:t>ra</w:t>
      </w:r>
      <w:r w:rsidRPr="00087ED3">
        <w:rPr>
          <w:rFonts w:ascii="Arial" w:hAnsi="Arial" w:cs="Arial"/>
          <w:spacing w:val="-1"/>
          <w:lang w:val="pl-PL"/>
        </w:rPr>
        <w:t>w</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2"/>
          <w:lang w:val="pl-PL"/>
        </w:rPr>
        <w:t>m</w:t>
      </w:r>
      <w:r w:rsidRPr="00087ED3">
        <w:rPr>
          <w:rFonts w:ascii="Arial" w:hAnsi="Arial" w:cs="Arial"/>
          <w:lang w:val="pl-PL"/>
        </w:rPr>
        <w:t>ówie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lang w:val="pl-PL"/>
        </w:rPr>
        <w:t>l</w:t>
      </w:r>
      <w:r w:rsidRPr="00087ED3">
        <w:rPr>
          <w:rFonts w:ascii="Arial" w:hAnsi="Arial" w:cs="Arial"/>
          <w:spacing w:val="5"/>
          <w:lang w:val="pl-PL"/>
        </w:rPr>
        <w:t>i</w:t>
      </w:r>
      <w:r w:rsidRPr="00087ED3">
        <w:rPr>
          <w:rFonts w:ascii="Arial" w:hAnsi="Arial" w:cs="Arial"/>
          <w:spacing w:val="-1"/>
          <w:lang w:val="pl-PL"/>
        </w:rPr>
        <w:t>cz</w:t>
      </w:r>
      <w:r w:rsidRPr="00087ED3">
        <w:rPr>
          <w:rFonts w:ascii="Arial" w:hAnsi="Arial" w:cs="Arial"/>
          <w:spacing w:val="1"/>
          <w:lang w:val="pl-PL"/>
        </w:rPr>
        <w:t>n</w:t>
      </w:r>
      <w:r w:rsidRPr="00087ED3">
        <w:rPr>
          <w:rFonts w:ascii="Arial" w:hAnsi="Arial" w:cs="Arial"/>
          <w:spacing w:val="-2"/>
          <w:lang w:val="pl-PL"/>
        </w:rPr>
        <w:t>e</w:t>
      </w:r>
      <w:r w:rsidRPr="00087ED3">
        <w:rPr>
          <w:rFonts w:ascii="Arial" w:hAnsi="Arial" w:cs="Arial"/>
          <w:lang w:val="pl-PL"/>
        </w:rPr>
        <w:t>go</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ed</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p</w:t>
      </w:r>
      <w:r w:rsidRPr="00087ED3">
        <w:rPr>
          <w:rFonts w:ascii="Arial" w:hAnsi="Arial" w:cs="Arial"/>
          <w:lang w:val="pl-PL"/>
        </w:rPr>
        <w:t>ły</w:t>
      </w:r>
      <w:r w:rsidRPr="00087ED3">
        <w:rPr>
          <w:rFonts w:ascii="Arial" w:hAnsi="Arial" w:cs="Arial"/>
          <w:spacing w:val="-1"/>
          <w:lang w:val="pl-PL"/>
        </w:rPr>
        <w:t>w</w:t>
      </w:r>
      <w:r w:rsidRPr="00087ED3">
        <w:rPr>
          <w:rFonts w:ascii="Arial" w:hAnsi="Arial" w:cs="Arial"/>
          <w:lang w:val="pl-PL"/>
        </w:rPr>
        <w:t xml:space="preserve">em </w:t>
      </w:r>
      <w:r w:rsidRPr="00087ED3">
        <w:rPr>
          <w:rFonts w:ascii="Arial" w:hAnsi="Arial" w:cs="Arial"/>
          <w:spacing w:val="1"/>
          <w:lang w:val="pl-PL"/>
        </w:rPr>
        <w:t>t</w:t>
      </w:r>
      <w:r w:rsidRPr="00087ED3">
        <w:rPr>
          <w:rFonts w:ascii="Arial" w:hAnsi="Arial" w:cs="Arial"/>
          <w:lang w:val="pl-PL"/>
        </w:rPr>
        <w:t>ermi</w:t>
      </w:r>
      <w:r w:rsidRPr="00087ED3">
        <w:rPr>
          <w:rFonts w:ascii="Arial" w:hAnsi="Arial" w:cs="Arial"/>
          <w:spacing w:val="-1"/>
          <w:lang w:val="pl-PL"/>
        </w:rPr>
        <w:t>n</w:t>
      </w:r>
      <w:r w:rsidRPr="00087ED3">
        <w:rPr>
          <w:rFonts w:ascii="Arial" w:hAnsi="Arial" w:cs="Arial"/>
          <w:spacing w:val="1"/>
          <w:lang w:val="pl-PL"/>
        </w:rPr>
        <w:t>u</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ym</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spacing w:val="4"/>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1,</w:t>
      </w:r>
      <w:r w:rsidRPr="00087ED3">
        <w:rPr>
          <w:rFonts w:ascii="Arial" w:hAnsi="Arial" w:cs="Arial"/>
          <w:spacing w:val="3"/>
          <w:lang w:val="pl-PL"/>
        </w:rPr>
        <w:t xml:space="preserve"> </w:t>
      </w:r>
      <w:r w:rsidRPr="00087ED3">
        <w:rPr>
          <w:rFonts w:ascii="Arial" w:hAnsi="Arial" w:cs="Arial"/>
          <w:lang w:val="pl-PL"/>
        </w:rPr>
        <w:t>je</w:t>
      </w:r>
      <w:r w:rsidRPr="00087ED3">
        <w:rPr>
          <w:rFonts w:ascii="Arial" w:hAnsi="Arial" w:cs="Arial"/>
          <w:spacing w:val="1"/>
          <w:lang w:val="pl-PL"/>
        </w:rPr>
        <w:t>ż</w:t>
      </w:r>
      <w:r w:rsidRPr="00087ED3">
        <w:rPr>
          <w:rFonts w:ascii="Arial" w:hAnsi="Arial" w:cs="Arial"/>
          <w:spacing w:val="-2"/>
          <w:lang w:val="pl-PL"/>
        </w:rPr>
        <w:t>e</w:t>
      </w:r>
      <w:r w:rsidRPr="00087ED3">
        <w:rPr>
          <w:rFonts w:ascii="Arial" w:hAnsi="Arial" w:cs="Arial"/>
          <w:lang w:val="pl-PL"/>
        </w:rPr>
        <w:t>li</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1"/>
          <w:lang w:val="pl-PL"/>
        </w:rPr>
        <w:t xml:space="preserve"> 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lang w:val="pl-PL"/>
        </w:rPr>
        <w:t xml:space="preserve">o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spacing w:val="-2"/>
          <w:lang w:val="pl-PL"/>
        </w:rPr>
        <w:t>i</w:t>
      </w:r>
      <w:r w:rsidRPr="00087ED3">
        <w:rPr>
          <w:rFonts w:ascii="Arial" w:hAnsi="Arial" w:cs="Arial"/>
          <w:lang w:val="pl-PL"/>
        </w:rPr>
        <w:t>el</w:t>
      </w:r>
      <w:r w:rsidRPr="00087ED3">
        <w:rPr>
          <w:rFonts w:ascii="Arial" w:hAnsi="Arial" w:cs="Arial"/>
          <w:spacing w:val="1"/>
          <w:lang w:val="pl-PL"/>
        </w:rPr>
        <w:t>en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ym</w:t>
      </w:r>
      <w:r w:rsidRPr="00087ED3">
        <w:rPr>
          <w:rFonts w:ascii="Arial" w:hAnsi="Arial" w:cs="Arial"/>
          <w:spacing w:val="-7"/>
          <w:lang w:val="pl-PL"/>
        </w:rPr>
        <w:t xml:space="preserve"> </w:t>
      </w:r>
      <w:r w:rsidRPr="00087ED3">
        <w:rPr>
          <w:rFonts w:ascii="Arial" w:hAnsi="Arial" w:cs="Arial"/>
          <w:lang w:val="pl-PL"/>
        </w:rPr>
        <w:t>w</w:t>
      </w:r>
      <w:r w:rsidRPr="00087ED3">
        <w:rPr>
          <w:rFonts w:ascii="Arial" w:hAnsi="Arial" w:cs="Arial"/>
          <w:spacing w:val="-4"/>
          <w:lang w:val="pl-PL"/>
        </w:rPr>
        <w:t xml:space="preserve"> </w:t>
      </w:r>
      <w:r w:rsidRPr="00087ED3">
        <w:rPr>
          <w:rFonts w:ascii="Arial" w:hAnsi="Arial" w:cs="Arial"/>
          <w:spacing w:val="1"/>
          <w:lang w:val="pl-PL"/>
        </w:rPr>
        <w:t>t</w:t>
      </w:r>
      <w:r w:rsidRPr="00087ED3">
        <w:rPr>
          <w:rFonts w:ascii="Arial" w:hAnsi="Arial" w:cs="Arial"/>
          <w:lang w:val="pl-PL"/>
        </w:rPr>
        <w:t>rybie</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ow</w:t>
      </w:r>
      <w:r w:rsidRPr="00087ED3">
        <w:rPr>
          <w:rFonts w:ascii="Arial" w:hAnsi="Arial" w:cs="Arial"/>
          <w:spacing w:val="-1"/>
          <w:lang w:val="pl-PL"/>
        </w:rPr>
        <w:t>y</w:t>
      </w:r>
      <w:r w:rsidRPr="00087ED3">
        <w:rPr>
          <w:rFonts w:ascii="Arial" w:hAnsi="Arial" w:cs="Arial"/>
          <w:lang w:val="pl-PL"/>
        </w:rPr>
        <w:t>m</w:t>
      </w:r>
      <w:r w:rsidRPr="00087ED3">
        <w:rPr>
          <w:rFonts w:ascii="Arial" w:hAnsi="Arial" w:cs="Arial"/>
          <w:spacing w:val="1"/>
          <w:lang w:val="pl-PL"/>
        </w:rPr>
        <w:t xml:space="preserve"> z</w:t>
      </w:r>
      <w:r w:rsidRPr="00087ED3">
        <w:rPr>
          <w:rFonts w:ascii="Arial" w:hAnsi="Arial" w:cs="Arial"/>
          <w:spacing w:val="-2"/>
          <w:lang w:val="pl-PL"/>
        </w:rPr>
        <w:t>ł</w:t>
      </w:r>
      <w:r w:rsidRPr="00087ED3">
        <w:rPr>
          <w:rFonts w:ascii="Arial" w:hAnsi="Arial" w:cs="Arial"/>
          <w:lang w:val="pl-PL"/>
        </w:rPr>
        <w:t>o</w:t>
      </w:r>
      <w:r w:rsidRPr="00087ED3">
        <w:rPr>
          <w:rFonts w:ascii="Arial" w:hAnsi="Arial" w:cs="Arial"/>
          <w:spacing w:val="2"/>
          <w:lang w:val="pl-PL"/>
        </w:rPr>
        <w:t>ż</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y</w:t>
      </w:r>
      <w:r w:rsidRPr="00087ED3">
        <w:rPr>
          <w:rFonts w:ascii="Arial" w:hAnsi="Arial" w:cs="Arial"/>
          <w:spacing w:val="-3"/>
          <w:lang w:val="pl-PL"/>
        </w:rPr>
        <w:t>l</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lang w:val="pl-PL"/>
        </w:rPr>
        <w:t>je</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ą</w:t>
      </w:r>
      <w:r w:rsidRPr="00087ED3">
        <w:rPr>
          <w:rFonts w:ascii="Arial" w:hAnsi="Arial" w:cs="Arial"/>
          <w:spacing w:val="1"/>
          <w:lang w:val="pl-PL"/>
        </w:rPr>
        <w:t xml:space="preserve"> </w:t>
      </w:r>
      <w:r w:rsidRPr="00087ED3">
        <w:rPr>
          <w:rFonts w:ascii="Arial" w:hAnsi="Arial" w:cs="Arial"/>
          <w:spacing w:val="-2"/>
          <w:lang w:val="pl-PL"/>
        </w:rPr>
        <w:t>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ę.</w:t>
      </w:r>
    </w:p>
    <w:p w14:paraId="486D9FF6" w14:textId="77777777" w:rsidR="00F0622E" w:rsidRPr="00087ED3" w:rsidRDefault="00F0622E" w:rsidP="00203FE1">
      <w:pPr>
        <w:pStyle w:val="Akapitzlist"/>
        <w:numPr>
          <w:ilvl w:val="0"/>
          <w:numId w:val="39"/>
        </w:numPr>
        <w:spacing w:before="11" w:after="0"/>
        <w:ind w:left="426" w:right="-21"/>
        <w:jc w:val="both"/>
        <w:rPr>
          <w:rFonts w:ascii="Arial" w:hAnsi="Arial" w:cs="Arial"/>
          <w:lang w:val="pl-PL"/>
        </w:rPr>
      </w:pPr>
      <w:r w:rsidRPr="00087ED3">
        <w:rPr>
          <w:rFonts w:ascii="Arial" w:hAnsi="Arial" w:cs="Arial"/>
          <w:lang w:val="pl-PL"/>
        </w:rPr>
        <w:t xml:space="preserve">Wykonawca, którego oferta zostanie uznana za najkorzystniejszą, będzie zobowiązany przed podpisaniem umowy do wniesienia zabezpieczenia należytego wykonania w wysokości </w:t>
      </w:r>
      <w:r w:rsidRPr="00087ED3">
        <w:rPr>
          <w:rFonts w:ascii="Arial" w:hAnsi="Arial" w:cs="Arial"/>
          <w:lang w:val="pl-PL"/>
        </w:rPr>
        <w:br/>
        <w:t>i formie określonej w Rozdziale XX SWZ.</w:t>
      </w:r>
    </w:p>
    <w:p w14:paraId="309E8034" w14:textId="77777777" w:rsidR="00F0622E" w:rsidRPr="00087ED3" w:rsidRDefault="00F0622E" w:rsidP="00203FE1">
      <w:pPr>
        <w:pStyle w:val="Akapitzlist"/>
        <w:numPr>
          <w:ilvl w:val="0"/>
          <w:numId w:val="39"/>
        </w:numPr>
        <w:spacing w:before="11" w:after="0"/>
        <w:ind w:left="426" w:right="-21"/>
        <w:jc w:val="both"/>
        <w:rPr>
          <w:rFonts w:ascii="Arial" w:hAnsi="Arial" w:cs="Arial"/>
          <w:lang w:val="pl-PL"/>
        </w:rPr>
      </w:pPr>
      <w:r w:rsidRPr="00087ED3">
        <w:rPr>
          <w:rFonts w:ascii="Arial" w:hAnsi="Arial" w:cs="Arial"/>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4BA90A94" w14:textId="77777777" w:rsidR="00F0622E" w:rsidRPr="00087ED3" w:rsidRDefault="00F0622E" w:rsidP="00203FE1">
      <w:pPr>
        <w:pStyle w:val="Akapitzlist"/>
        <w:numPr>
          <w:ilvl w:val="0"/>
          <w:numId w:val="39"/>
        </w:numPr>
        <w:spacing w:before="11" w:after="0"/>
        <w:ind w:left="426" w:right="-21"/>
        <w:jc w:val="both"/>
        <w:rPr>
          <w:rFonts w:ascii="Arial" w:hAnsi="Arial" w:cs="Arial"/>
          <w:lang w:val="pl-PL"/>
        </w:rPr>
      </w:pPr>
      <w:r w:rsidRPr="00087ED3">
        <w:rPr>
          <w:rFonts w:ascii="Arial" w:hAnsi="Arial" w:cs="Arial"/>
          <w:lang w:val="pl-PL"/>
        </w:rPr>
        <w:t xml:space="preserve">W przypadku wyboru oferty złożonej przez Wykonawców wspólnie ubiegających się </w:t>
      </w:r>
      <w:r w:rsidRPr="00087ED3">
        <w:rPr>
          <w:rFonts w:ascii="Arial" w:hAnsi="Arial" w:cs="Arial"/>
          <w:lang w:val="pl-PL"/>
        </w:rPr>
        <w:br/>
        <w:t>o udzielenie zamówienia Zamawiający zastrzega sobie prawo żądania przed zawarciem umowy w sprawie zamówienia publicznego umowy regulującej współpracę tych Wykonawców.</w:t>
      </w:r>
    </w:p>
    <w:p w14:paraId="2F07B8BE" w14:textId="77777777" w:rsidR="00F0622E" w:rsidRPr="00087ED3" w:rsidRDefault="00F0622E" w:rsidP="00203FE1">
      <w:pPr>
        <w:pStyle w:val="Akapitzlist"/>
        <w:numPr>
          <w:ilvl w:val="0"/>
          <w:numId w:val="39"/>
        </w:numPr>
        <w:spacing w:before="11" w:after="0"/>
        <w:ind w:left="426" w:right="-21"/>
        <w:jc w:val="both"/>
        <w:rPr>
          <w:rFonts w:ascii="Arial" w:hAnsi="Arial" w:cs="Arial"/>
          <w:lang w:val="pl-PL"/>
        </w:rPr>
      </w:pPr>
      <w:r w:rsidRPr="00087ED3">
        <w:rPr>
          <w:rFonts w:ascii="Arial" w:hAnsi="Arial" w:cs="Arial"/>
          <w:lang w:val="pl-PL"/>
        </w:rPr>
        <w:t>Wykonawca będzie zobowiązany do podpisania umowy w miejscu i terminie wskazanym przez Zamawiającego.</w:t>
      </w:r>
    </w:p>
    <w:p w14:paraId="564716DB" w14:textId="77777777" w:rsidR="00F0622E" w:rsidRPr="00087ED3" w:rsidRDefault="00F0622E" w:rsidP="00203FE1">
      <w:pPr>
        <w:pStyle w:val="Akapitzlist"/>
        <w:numPr>
          <w:ilvl w:val="0"/>
          <w:numId w:val="39"/>
        </w:numPr>
        <w:spacing w:before="11" w:after="0"/>
        <w:ind w:left="426" w:right="-21"/>
        <w:jc w:val="both"/>
        <w:rPr>
          <w:rFonts w:ascii="Arial" w:hAnsi="Arial" w:cs="Arial"/>
          <w:spacing w:val="-2"/>
          <w:lang w:val="pl-PL"/>
        </w:rPr>
      </w:pPr>
      <w:r w:rsidRPr="00087ED3">
        <w:rPr>
          <w:rFonts w:ascii="Arial" w:hAnsi="Arial" w:cs="Arial"/>
          <w:lang w:val="pl-PL"/>
        </w:rPr>
        <w:t>Jeżeli Wykonawca, którego oferta została wybrana jako najkorzystniejsza, uchyla się od zawarcia umowy w sprawie zamówienia publicznego lub nie wnosi wymaganego zabezpieczenia należytego</w:t>
      </w:r>
      <w:r w:rsidRPr="00087ED3">
        <w:rPr>
          <w:rFonts w:ascii="Arial" w:hAnsi="Arial" w:cs="Arial"/>
          <w:spacing w:val="-2"/>
          <w:lang w:val="pl-PL"/>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044B47E" w14:textId="77777777" w:rsidR="00F0622E" w:rsidRPr="00087ED3" w:rsidRDefault="00F0622E" w:rsidP="00203FE1">
      <w:pPr>
        <w:pStyle w:val="Akapitzlist"/>
        <w:numPr>
          <w:ilvl w:val="0"/>
          <w:numId w:val="40"/>
        </w:numPr>
        <w:spacing w:after="0"/>
        <w:ind w:left="851" w:right="-21"/>
        <w:jc w:val="both"/>
        <w:rPr>
          <w:rFonts w:ascii="Arial" w:hAnsi="Arial" w:cs="Arial"/>
          <w:spacing w:val="-2"/>
          <w:lang w:val="pl-PL"/>
        </w:rPr>
      </w:pPr>
      <w:r w:rsidRPr="00087ED3">
        <w:rPr>
          <w:rFonts w:ascii="Arial" w:hAnsi="Arial" w:cs="Arial"/>
          <w:spacing w:val="-2"/>
          <w:lang w:val="pl-PL"/>
        </w:rPr>
        <w:t>możliwość zastosowania art. 263 (wybór kolejnej oferty),</w:t>
      </w:r>
    </w:p>
    <w:p w14:paraId="66CCEC96" w14:textId="77777777" w:rsidR="00F0622E" w:rsidRPr="00087ED3" w:rsidRDefault="00F0622E" w:rsidP="00203FE1">
      <w:pPr>
        <w:pStyle w:val="Akapitzlist"/>
        <w:numPr>
          <w:ilvl w:val="0"/>
          <w:numId w:val="40"/>
        </w:numPr>
        <w:spacing w:after="0"/>
        <w:ind w:left="851" w:right="-21"/>
        <w:jc w:val="both"/>
        <w:rPr>
          <w:rFonts w:ascii="Arial" w:hAnsi="Arial" w:cs="Arial"/>
          <w:spacing w:val="-2"/>
          <w:lang w:val="pl-PL"/>
        </w:rPr>
      </w:pPr>
      <w:r w:rsidRPr="00087ED3">
        <w:rPr>
          <w:rFonts w:ascii="Arial" w:hAnsi="Arial" w:cs="Arial"/>
          <w:spacing w:val="-2"/>
          <w:lang w:val="pl-PL"/>
        </w:rPr>
        <w:t xml:space="preserve">obowiązek zastosowania art. 98 ust. 6 pkt 2 ustawy </w:t>
      </w:r>
      <w:proofErr w:type="spellStart"/>
      <w:r w:rsidRPr="00087ED3">
        <w:rPr>
          <w:rFonts w:ascii="Arial" w:hAnsi="Arial" w:cs="Arial"/>
          <w:spacing w:val="-2"/>
          <w:lang w:val="pl-PL"/>
        </w:rPr>
        <w:t>Pzp</w:t>
      </w:r>
      <w:proofErr w:type="spellEnd"/>
      <w:r w:rsidRPr="00087ED3">
        <w:rPr>
          <w:rFonts w:ascii="Arial" w:hAnsi="Arial" w:cs="Arial"/>
          <w:spacing w:val="-2"/>
          <w:lang w:val="pl-PL"/>
        </w:rPr>
        <w:t xml:space="preserve"> (zatrzymanie wadium).</w:t>
      </w:r>
    </w:p>
    <w:p w14:paraId="5E9D13C7" w14:textId="77777777" w:rsidR="00F0622E" w:rsidRPr="00087ED3" w:rsidRDefault="00F0622E" w:rsidP="00203FE1">
      <w:pPr>
        <w:pStyle w:val="Akapitzlist"/>
        <w:numPr>
          <w:ilvl w:val="0"/>
          <w:numId w:val="39"/>
        </w:numPr>
        <w:spacing w:before="11" w:after="0"/>
        <w:ind w:left="426" w:right="-21"/>
        <w:jc w:val="both"/>
        <w:rPr>
          <w:rFonts w:ascii="Arial" w:hAnsi="Arial" w:cs="Arial"/>
          <w:spacing w:val="-2"/>
          <w:lang w:val="pl-PL"/>
        </w:rPr>
      </w:pPr>
      <w:r w:rsidRPr="00087ED3">
        <w:rPr>
          <w:rFonts w:ascii="Arial" w:hAnsi="Arial" w:cs="Arial"/>
          <w:lang w:val="pl-PL"/>
        </w:rPr>
        <w:t>Przed</w:t>
      </w:r>
      <w:r w:rsidRPr="00087ED3">
        <w:rPr>
          <w:rFonts w:ascii="Arial" w:hAnsi="Arial" w:cs="Arial"/>
          <w:spacing w:val="-2"/>
          <w:lang w:val="pl-PL"/>
        </w:rPr>
        <w:t xml:space="preserve"> podpisaniem umowy wybrany wykonawca przekaże zamawiającemu informacje niezbędne do </w:t>
      </w:r>
      <w:r w:rsidRPr="00087ED3">
        <w:rPr>
          <w:rFonts w:ascii="Arial" w:hAnsi="Arial" w:cs="Arial"/>
          <w:lang w:val="pl-PL"/>
        </w:rPr>
        <w:t>wpisania</w:t>
      </w:r>
      <w:r w:rsidRPr="00087ED3">
        <w:rPr>
          <w:rFonts w:ascii="Arial" w:hAnsi="Arial" w:cs="Arial"/>
          <w:spacing w:val="-2"/>
          <w:lang w:val="pl-PL"/>
        </w:rPr>
        <w:t xml:space="preserve"> do  treści  umowy (np. imiona i nazwiska upoważnionych osób, które będą reprezentować  wykonawcę  przy podpisaniu umowy, nr konta na jaki przekazane będą środki za wykonanie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2"/>
      </w:tblGrid>
      <w:tr w:rsidR="00F0622E" w:rsidRPr="00087ED3" w14:paraId="2295C999" w14:textId="77777777" w:rsidTr="008931CD">
        <w:tc>
          <w:tcPr>
            <w:tcW w:w="9582" w:type="dxa"/>
            <w:shd w:val="clear" w:color="auto" w:fill="E6E6E6"/>
          </w:tcPr>
          <w:p w14:paraId="3F6F0EC1"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XX</w:t>
            </w:r>
            <w:r w:rsidRPr="00087ED3">
              <w:rPr>
                <w:rFonts w:ascii="Arial" w:hAnsi="Arial" w:cs="Arial"/>
                <w:b/>
                <w:bCs/>
                <w:spacing w:val="1"/>
                <w:sz w:val="24"/>
                <w:szCs w:val="24"/>
                <w:lang w:val="pl-PL"/>
              </w:rPr>
              <w:tab/>
              <w:t>Wymagania dotyczące zabezpieczenia należytego wykonania umowy</w:t>
            </w:r>
          </w:p>
        </w:tc>
      </w:tr>
    </w:tbl>
    <w:p w14:paraId="6763B0FF" w14:textId="77777777" w:rsidR="00F0622E" w:rsidRPr="00087ED3" w:rsidRDefault="00F0622E">
      <w:pPr>
        <w:spacing w:after="0"/>
        <w:ind w:right="-21"/>
        <w:rPr>
          <w:rFonts w:ascii="Arial" w:hAnsi="Arial" w:cs="Arial"/>
          <w:color w:val="FF0000"/>
          <w:lang w:val="pl-PL"/>
        </w:rPr>
      </w:pPr>
    </w:p>
    <w:p w14:paraId="768A0C3D" w14:textId="77777777" w:rsidR="00F0622E" w:rsidRPr="00087ED3" w:rsidRDefault="00F0622E" w:rsidP="00203FE1">
      <w:pPr>
        <w:pStyle w:val="Akapitzlist"/>
        <w:numPr>
          <w:ilvl w:val="0"/>
          <w:numId w:val="41"/>
        </w:numPr>
        <w:spacing w:before="11" w:after="0"/>
        <w:ind w:left="426" w:right="-21"/>
        <w:jc w:val="both"/>
        <w:rPr>
          <w:rFonts w:ascii="Arial" w:hAnsi="Arial" w:cs="Arial"/>
          <w:lang w:val="pl-PL"/>
        </w:rPr>
      </w:pPr>
      <w:r w:rsidRPr="00087ED3">
        <w:rPr>
          <w:rFonts w:ascii="Arial" w:hAnsi="Arial" w:cs="Arial"/>
          <w:spacing w:val="-7"/>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2"/>
          <w:lang w:val="pl-PL"/>
        </w:rPr>
        <w:t>a</w:t>
      </w:r>
      <w:r w:rsidRPr="00087ED3">
        <w:rPr>
          <w:rFonts w:ascii="Arial" w:hAnsi="Arial" w:cs="Arial"/>
          <w:spacing w:val="-4"/>
          <w:lang w:val="pl-PL"/>
        </w:rPr>
        <w:t>w</w:t>
      </w:r>
      <w:r w:rsidRPr="00087ED3">
        <w:rPr>
          <w:rFonts w:ascii="Arial" w:hAnsi="Arial" w:cs="Arial"/>
          <w:spacing w:val="-3"/>
          <w:lang w:val="pl-PL"/>
        </w:rPr>
        <w:t>c</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y</w:t>
      </w:r>
      <w:r w:rsidRPr="00087ED3">
        <w:rPr>
          <w:rFonts w:ascii="Arial" w:hAnsi="Arial" w:cs="Arial"/>
          <w:spacing w:val="1"/>
          <w:lang w:val="pl-PL"/>
        </w:rPr>
        <w:t xml:space="preserve"> z</w:t>
      </w:r>
      <w:r w:rsidRPr="00087ED3">
        <w:rPr>
          <w:rFonts w:ascii="Arial" w:hAnsi="Arial" w:cs="Arial"/>
          <w:lang w:val="pl-PL"/>
        </w:rPr>
        <w:t>ł</w:t>
      </w:r>
      <w:r w:rsidRPr="00087ED3">
        <w:rPr>
          <w:rFonts w:ascii="Arial" w:hAnsi="Arial" w:cs="Arial"/>
          <w:spacing w:val="-4"/>
          <w:lang w:val="pl-PL"/>
        </w:rPr>
        <w:t>o</w:t>
      </w:r>
      <w:r w:rsidRPr="00087ED3">
        <w:rPr>
          <w:rFonts w:ascii="Arial" w:hAnsi="Arial" w:cs="Arial"/>
          <w:spacing w:val="-1"/>
          <w:lang w:val="pl-PL"/>
        </w:rPr>
        <w:t>ż</w:t>
      </w:r>
      <w:r w:rsidRPr="00087ED3">
        <w:rPr>
          <w:rFonts w:ascii="Arial" w:hAnsi="Arial" w:cs="Arial"/>
          <w:lang w:val="pl-PL"/>
        </w:rPr>
        <w:t>ył</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aj</w:t>
      </w:r>
      <w:r w:rsidRPr="00087ED3">
        <w:rPr>
          <w:rFonts w:ascii="Arial" w:hAnsi="Arial" w:cs="Arial"/>
          <w:spacing w:val="-8"/>
          <w:lang w:val="pl-PL"/>
        </w:rPr>
        <w:t>k</w:t>
      </w:r>
      <w:r w:rsidRPr="00087ED3">
        <w:rPr>
          <w:rFonts w:ascii="Arial" w:hAnsi="Arial" w:cs="Arial"/>
          <w:lang w:val="pl-PL"/>
        </w:rPr>
        <w:t>o</w:t>
      </w:r>
      <w:r w:rsidRPr="00087ED3">
        <w:rPr>
          <w:rFonts w:ascii="Arial" w:hAnsi="Arial" w:cs="Arial"/>
          <w:spacing w:val="-1"/>
          <w:lang w:val="pl-PL"/>
        </w:rPr>
        <w:t>rz</w:t>
      </w:r>
      <w:r w:rsidRPr="00087ED3">
        <w:rPr>
          <w:rFonts w:ascii="Arial" w:hAnsi="Arial" w:cs="Arial"/>
          <w:spacing w:val="-3"/>
          <w:lang w:val="pl-PL"/>
        </w:rPr>
        <w:t>ys</w:t>
      </w:r>
      <w:r w:rsidRPr="00087ED3">
        <w:rPr>
          <w:rFonts w:ascii="Arial" w:hAnsi="Arial" w:cs="Arial"/>
          <w:spacing w:val="1"/>
          <w:lang w:val="pl-PL"/>
        </w:rPr>
        <w:t>tn</w:t>
      </w:r>
      <w:r w:rsidRPr="00087ED3">
        <w:rPr>
          <w:rFonts w:ascii="Arial" w:hAnsi="Arial" w:cs="Arial"/>
          <w:spacing w:val="-2"/>
          <w:lang w:val="pl-PL"/>
        </w:rPr>
        <w:t>i</w:t>
      </w:r>
      <w:r w:rsidRPr="00087ED3">
        <w:rPr>
          <w:rFonts w:ascii="Arial" w:hAnsi="Arial" w:cs="Arial"/>
          <w:lang w:val="pl-PL"/>
        </w:rPr>
        <w:t>ej</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ą</w:t>
      </w:r>
      <w:r w:rsidRPr="00087ED3">
        <w:rPr>
          <w:rFonts w:ascii="Arial" w:hAnsi="Arial" w:cs="Arial"/>
          <w:spacing w:val="2"/>
          <w:lang w:val="pl-PL"/>
        </w:rPr>
        <w:t xml:space="preserve"> </w:t>
      </w:r>
      <w:r w:rsidRPr="00087ED3">
        <w:rPr>
          <w:rFonts w:ascii="Arial" w:hAnsi="Arial" w:cs="Arial"/>
          <w:spacing w:val="-2"/>
          <w:lang w:val="pl-PL"/>
        </w:rPr>
        <w:t>o</w:t>
      </w:r>
      <w:r w:rsidRPr="00087ED3">
        <w:rPr>
          <w:rFonts w:ascii="Arial" w:hAnsi="Arial" w:cs="Arial"/>
          <w:spacing w:val="-6"/>
          <w:lang w:val="pl-PL"/>
        </w:rPr>
        <w:t>f</w:t>
      </w:r>
      <w:r w:rsidRPr="00087ED3">
        <w:rPr>
          <w:rFonts w:ascii="Arial" w:hAnsi="Arial" w:cs="Arial"/>
          <w:lang w:val="pl-PL"/>
        </w:rPr>
        <w:t>e</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 xml:space="preserve">ę </w:t>
      </w:r>
      <w:r w:rsidRPr="00087ED3">
        <w:rPr>
          <w:rFonts w:ascii="Arial" w:hAnsi="Arial" w:cs="Arial"/>
          <w:spacing w:val="-4"/>
          <w:lang w:val="pl-PL"/>
        </w:rPr>
        <w:t>z</w:t>
      </w:r>
      <w:r w:rsidRPr="00087ED3">
        <w:rPr>
          <w:rFonts w:ascii="Arial" w:hAnsi="Arial" w:cs="Arial"/>
          <w:lang w:val="pl-PL"/>
        </w:rPr>
        <w:t>obo</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3"/>
          <w:lang w:val="pl-PL"/>
        </w:rPr>
        <w:t>z</w:t>
      </w:r>
      <w:r w:rsidRPr="00087ED3">
        <w:rPr>
          <w:rFonts w:ascii="Arial" w:hAnsi="Arial" w:cs="Arial"/>
          <w:lang w:val="pl-PL"/>
        </w:rPr>
        <w:t>a</w:t>
      </w:r>
      <w:r w:rsidRPr="00087ED3">
        <w:rPr>
          <w:rFonts w:ascii="Arial" w:hAnsi="Arial" w:cs="Arial"/>
          <w:spacing w:val="-3"/>
          <w:lang w:val="pl-PL"/>
        </w:rPr>
        <w:t>n</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lang w:val="pl-PL"/>
        </w:rPr>
        <w:t>je</w:t>
      </w:r>
      <w:r w:rsidRPr="00087ED3">
        <w:rPr>
          <w:rFonts w:ascii="Arial" w:hAnsi="Arial" w:cs="Arial"/>
          <w:spacing w:val="-5"/>
          <w:lang w:val="pl-PL"/>
        </w:rPr>
        <w:t>s</w:t>
      </w:r>
      <w:r w:rsidRPr="00087ED3">
        <w:rPr>
          <w:rFonts w:ascii="Arial" w:hAnsi="Arial" w:cs="Arial"/>
          <w:lang w:val="pl-PL"/>
        </w:rPr>
        <w:t>t</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eść</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e </w:t>
      </w:r>
      <w:r w:rsidRPr="00087ED3">
        <w:rPr>
          <w:rFonts w:ascii="Arial" w:hAnsi="Arial" w:cs="Arial"/>
          <w:spacing w:val="1"/>
          <w:lang w:val="pl-PL"/>
        </w:rPr>
        <w:t>n</w:t>
      </w:r>
      <w:r w:rsidRPr="00087ED3">
        <w:rPr>
          <w:rFonts w:ascii="Arial" w:hAnsi="Arial" w:cs="Arial"/>
          <w:lang w:val="pl-PL"/>
        </w:rPr>
        <w:t>al</w:t>
      </w:r>
      <w:r w:rsidRPr="00087ED3">
        <w:rPr>
          <w:rFonts w:ascii="Arial" w:hAnsi="Arial" w:cs="Arial"/>
          <w:spacing w:val="-2"/>
          <w:lang w:val="pl-PL"/>
        </w:rPr>
        <w:t>e</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2"/>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2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0"/>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w:t>
      </w:r>
      <w:r w:rsidRPr="00087ED3">
        <w:rPr>
          <w:rFonts w:ascii="Arial" w:hAnsi="Arial" w:cs="Arial"/>
          <w:lang w:val="pl-PL"/>
        </w:rPr>
        <w:t>y</w:t>
      </w:r>
      <w:r w:rsidRPr="00087ED3">
        <w:rPr>
          <w:rFonts w:ascii="Arial" w:hAnsi="Arial" w:cs="Arial"/>
          <w:spacing w:val="24"/>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j</w:t>
      </w:r>
      <w:r w:rsidRPr="00087ED3">
        <w:rPr>
          <w:rFonts w:ascii="Arial" w:hAnsi="Arial" w:cs="Arial"/>
          <w:spacing w:val="1"/>
          <w:lang w:val="pl-PL"/>
        </w:rPr>
        <w:t>p</w:t>
      </w:r>
      <w:r w:rsidRPr="00087ED3">
        <w:rPr>
          <w:rFonts w:ascii="Arial" w:hAnsi="Arial" w:cs="Arial"/>
          <w:spacing w:val="-4"/>
          <w:lang w:val="pl-PL"/>
        </w:rPr>
        <w:t>ó</w:t>
      </w:r>
      <w:r w:rsidRPr="00087ED3">
        <w:rPr>
          <w:rFonts w:ascii="Arial" w:hAnsi="Arial" w:cs="Arial"/>
          <w:spacing w:val="1"/>
          <w:lang w:val="pl-PL"/>
        </w:rPr>
        <w:t>źn</w:t>
      </w:r>
      <w:r w:rsidRPr="00087ED3">
        <w:rPr>
          <w:rFonts w:ascii="Arial" w:hAnsi="Arial" w:cs="Arial"/>
          <w:spacing w:val="-2"/>
          <w:lang w:val="pl-PL"/>
        </w:rPr>
        <w:t>i</w:t>
      </w:r>
      <w:r w:rsidRPr="00087ED3">
        <w:rPr>
          <w:rFonts w:ascii="Arial" w:hAnsi="Arial" w:cs="Arial"/>
          <w:lang w:val="pl-PL"/>
        </w:rPr>
        <w:t>ej</w:t>
      </w:r>
      <w:r w:rsidRPr="00087ED3">
        <w:rPr>
          <w:rFonts w:ascii="Arial" w:hAnsi="Arial" w:cs="Arial"/>
          <w:spacing w:val="20"/>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21"/>
          <w:lang w:val="pl-PL"/>
        </w:rPr>
        <w:t xml:space="preserve"> </w:t>
      </w:r>
      <w:r w:rsidRPr="00087ED3">
        <w:rPr>
          <w:rFonts w:ascii="Arial" w:hAnsi="Arial" w:cs="Arial"/>
          <w:spacing w:val="1"/>
          <w:lang w:val="pl-PL"/>
        </w:rPr>
        <w:t>dn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dp</w:t>
      </w:r>
      <w:r w:rsidRPr="00087ED3">
        <w:rPr>
          <w:rFonts w:ascii="Arial" w:hAnsi="Arial" w:cs="Arial"/>
          <w:lang w:val="pl-PL"/>
        </w:rPr>
        <w:t>is</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3"/>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w:t>
      </w:r>
      <w:r w:rsidRPr="00087ED3">
        <w:rPr>
          <w:rFonts w:ascii="Arial" w:hAnsi="Arial" w:cs="Arial"/>
          <w:spacing w:val="-18"/>
          <w:lang w:val="pl-PL"/>
        </w:rPr>
        <w:t>y</w:t>
      </w:r>
      <w:r w:rsidRPr="00087ED3">
        <w:rPr>
          <w:rFonts w:ascii="Arial" w:hAnsi="Arial" w:cs="Arial"/>
          <w:lang w:val="pl-PL"/>
        </w:rPr>
        <w:t>,</w:t>
      </w:r>
      <w:r w:rsidRPr="00087ED3">
        <w:rPr>
          <w:rFonts w:ascii="Arial" w:hAnsi="Arial" w:cs="Arial"/>
          <w:spacing w:val="22"/>
          <w:lang w:val="pl-PL"/>
        </w:rPr>
        <w:t xml:space="preserve"> </w:t>
      </w:r>
      <w:r w:rsidRPr="00087ED3">
        <w:rPr>
          <w:rFonts w:ascii="Arial" w:hAnsi="Arial" w:cs="Arial"/>
          <w:lang w:val="pl-PL"/>
        </w:rPr>
        <w:t>w</w:t>
      </w:r>
      <w:r w:rsidRPr="00087ED3">
        <w:rPr>
          <w:rFonts w:ascii="Arial" w:hAnsi="Arial" w:cs="Arial"/>
          <w:spacing w:val="19"/>
          <w:lang w:val="pl-PL"/>
        </w:rPr>
        <w:t xml:space="preserve"> </w:t>
      </w:r>
      <w:r w:rsidRPr="00087ED3">
        <w:rPr>
          <w:rFonts w:ascii="Arial" w:hAnsi="Arial" w:cs="Arial"/>
          <w:spacing w:val="1"/>
          <w:lang w:val="pl-PL"/>
        </w:rPr>
        <w:t>w</w:t>
      </w:r>
      <w:r w:rsidRPr="00087ED3">
        <w:rPr>
          <w:rFonts w:ascii="Arial" w:hAnsi="Arial" w:cs="Arial"/>
          <w:spacing w:val="-3"/>
          <w:lang w:val="pl-PL"/>
        </w:rPr>
        <w:t>y</w:t>
      </w:r>
      <w:r w:rsidRPr="00087ED3">
        <w:rPr>
          <w:rFonts w:ascii="Arial" w:hAnsi="Arial" w:cs="Arial"/>
          <w:lang w:val="pl-PL"/>
        </w:rPr>
        <w:t>so</w:t>
      </w:r>
      <w:r w:rsidRPr="00087ED3">
        <w:rPr>
          <w:rFonts w:ascii="Arial" w:hAnsi="Arial" w:cs="Arial"/>
          <w:spacing w:val="-8"/>
          <w:lang w:val="pl-PL"/>
        </w:rPr>
        <w:t>k</w:t>
      </w:r>
      <w:r w:rsidRPr="00087ED3">
        <w:rPr>
          <w:rFonts w:ascii="Arial" w:hAnsi="Arial" w:cs="Arial"/>
          <w:lang w:val="pl-PL"/>
        </w:rPr>
        <w:t>ości</w:t>
      </w:r>
      <w:r w:rsidRPr="00087ED3">
        <w:rPr>
          <w:rFonts w:ascii="Arial" w:hAnsi="Arial" w:cs="Arial"/>
          <w:spacing w:val="28"/>
          <w:lang w:val="pl-PL"/>
        </w:rPr>
        <w:t xml:space="preserve"> </w:t>
      </w:r>
      <w:r w:rsidRPr="00087ED3">
        <w:rPr>
          <w:rFonts w:ascii="Arial" w:hAnsi="Arial" w:cs="Arial"/>
          <w:b/>
          <w:spacing w:val="28"/>
          <w:lang w:val="pl-PL"/>
        </w:rPr>
        <w:t>5</w:t>
      </w:r>
      <w:r w:rsidRPr="00087ED3">
        <w:rPr>
          <w:rFonts w:ascii="Arial" w:hAnsi="Arial" w:cs="Arial"/>
          <w:b/>
          <w:bCs/>
          <w:lang w:val="pl-PL"/>
        </w:rPr>
        <w:t>%</w:t>
      </w:r>
      <w:r w:rsidRPr="00087ED3">
        <w:rPr>
          <w:rFonts w:ascii="Arial" w:hAnsi="Arial" w:cs="Arial"/>
          <w:b/>
          <w:bCs/>
          <w:spacing w:val="23"/>
          <w:lang w:val="pl-PL"/>
        </w:rPr>
        <w:t xml:space="preserve"> </w:t>
      </w:r>
      <w:r w:rsidRPr="00087ED3">
        <w:rPr>
          <w:rFonts w:ascii="Arial" w:hAnsi="Arial" w:cs="Arial"/>
          <w:b/>
          <w:bCs/>
          <w:lang w:val="pl-PL"/>
        </w:rPr>
        <w:t>ce</w:t>
      </w:r>
      <w:r w:rsidRPr="00087ED3">
        <w:rPr>
          <w:rFonts w:ascii="Arial" w:hAnsi="Arial" w:cs="Arial"/>
          <w:b/>
          <w:bCs/>
          <w:spacing w:val="-4"/>
          <w:lang w:val="pl-PL"/>
        </w:rPr>
        <w:t>n</w:t>
      </w:r>
      <w:r w:rsidRPr="00087ED3">
        <w:rPr>
          <w:rFonts w:ascii="Arial" w:hAnsi="Arial" w:cs="Arial"/>
          <w:b/>
          <w:bCs/>
          <w:lang w:val="pl-PL"/>
        </w:rPr>
        <w:t xml:space="preserve">y </w:t>
      </w:r>
      <w:r w:rsidRPr="00087ED3">
        <w:rPr>
          <w:rFonts w:ascii="Arial" w:hAnsi="Arial" w:cs="Arial"/>
          <w:b/>
          <w:bCs/>
          <w:spacing w:val="-2"/>
          <w:lang w:val="pl-PL"/>
        </w:rPr>
        <w:t>c</w:t>
      </w:r>
      <w:r w:rsidRPr="00087ED3">
        <w:rPr>
          <w:rFonts w:ascii="Arial" w:hAnsi="Arial" w:cs="Arial"/>
          <w:b/>
          <w:bCs/>
          <w:spacing w:val="-1"/>
          <w:lang w:val="pl-PL"/>
        </w:rPr>
        <w:t>ał</w:t>
      </w:r>
      <w:r w:rsidRPr="00087ED3">
        <w:rPr>
          <w:rFonts w:ascii="Arial" w:hAnsi="Arial" w:cs="Arial"/>
          <w:b/>
          <w:bCs/>
          <w:spacing w:val="-7"/>
          <w:lang w:val="pl-PL"/>
        </w:rPr>
        <w:t>k</w:t>
      </w:r>
      <w:r w:rsidRPr="00087ED3">
        <w:rPr>
          <w:rFonts w:ascii="Arial" w:hAnsi="Arial" w:cs="Arial"/>
          <w:b/>
          <w:bCs/>
          <w:lang w:val="pl-PL"/>
        </w:rPr>
        <w:t>o</w:t>
      </w:r>
      <w:r w:rsidRPr="00087ED3">
        <w:rPr>
          <w:rFonts w:ascii="Arial" w:hAnsi="Arial" w:cs="Arial"/>
          <w:b/>
          <w:bCs/>
          <w:spacing w:val="1"/>
          <w:lang w:val="pl-PL"/>
        </w:rPr>
        <w:t>wi</w:t>
      </w:r>
      <w:r w:rsidRPr="00087ED3">
        <w:rPr>
          <w:rFonts w:ascii="Arial" w:hAnsi="Arial" w:cs="Arial"/>
          <w:b/>
          <w:bCs/>
          <w:spacing w:val="-2"/>
          <w:lang w:val="pl-PL"/>
        </w:rPr>
        <w:t>t</w:t>
      </w:r>
      <w:r w:rsidRPr="00087ED3">
        <w:rPr>
          <w:rFonts w:ascii="Arial" w:hAnsi="Arial" w:cs="Arial"/>
          <w:b/>
          <w:bCs/>
          <w:spacing w:val="-1"/>
          <w:lang w:val="pl-PL"/>
        </w:rPr>
        <w:t>e</w:t>
      </w:r>
      <w:r w:rsidRPr="00087ED3">
        <w:rPr>
          <w:rFonts w:ascii="Arial" w:hAnsi="Arial" w:cs="Arial"/>
          <w:b/>
          <w:bCs/>
          <w:lang w:val="pl-PL"/>
        </w:rPr>
        <w:t>j po</w:t>
      </w:r>
      <w:r w:rsidRPr="00087ED3">
        <w:rPr>
          <w:rFonts w:ascii="Arial" w:hAnsi="Arial" w:cs="Arial"/>
          <w:b/>
          <w:bCs/>
          <w:spacing w:val="1"/>
          <w:lang w:val="pl-PL"/>
        </w:rPr>
        <w:t>d</w:t>
      </w:r>
      <w:r w:rsidRPr="00087ED3">
        <w:rPr>
          <w:rFonts w:ascii="Arial" w:hAnsi="Arial" w:cs="Arial"/>
          <w:b/>
          <w:bCs/>
          <w:spacing w:val="-1"/>
          <w:lang w:val="pl-PL"/>
        </w:rPr>
        <w:t>a</w:t>
      </w:r>
      <w:r w:rsidRPr="00087ED3">
        <w:rPr>
          <w:rFonts w:ascii="Arial" w:hAnsi="Arial" w:cs="Arial"/>
          <w:b/>
          <w:bCs/>
          <w:lang w:val="pl-PL"/>
        </w:rPr>
        <w:t>n</w:t>
      </w:r>
      <w:r w:rsidRPr="00087ED3">
        <w:rPr>
          <w:rFonts w:ascii="Arial" w:hAnsi="Arial" w:cs="Arial"/>
          <w:b/>
          <w:bCs/>
          <w:spacing w:val="-1"/>
          <w:lang w:val="pl-PL"/>
        </w:rPr>
        <w:t>e</w:t>
      </w:r>
      <w:r w:rsidRPr="00087ED3">
        <w:rPr>
          <w:rFonts w:ascii="Arial" w:hAnsi="Arial" w:cs="Arial"/>
          <w:b/>
          <w:bCs/>
          <w:lang w:val="pl-PL"/>
        </w:rPr>
        <w:t>j w o</w:t>
      </w:r>
      <w:r w:rsidRPr="00087ED3">
        <w:rPr>
          <w:rFonts w:ascii="Arial" w:hAnsi="Arial" w:cs="Arial"/>
          <w:b/>
          <w:bCs/>
          <w:spacing w:val="-6"/>
          <w:lang w:val="pl-PL"/>
        </w:rPr>
        <w:t>f</w:t>
      </w:r>
      <w:r w:rsidRPr="00087ED3">
        <w:rPr>
          <w:rFonts w:ascii="Arial" w:hAnsi="Arial" w:cs="Arial"/>
          <w:b/>
          <w:bCs/>
          <w:spacing w:val="-1"/>
          <w:lang w:val="pl-PL"/>
        </w:rPr>
        <w:t>er</w:t>
      </w:r>
      <w:r w:rsidRPr="00087ED3">
        <w:rPr>
          <w:rFonts w:ascii="Arial" w:hAnsi="Arial" w:cs="Arial"/>
          <w:b/>
          <w:bCs/>
          <w:lang w:val="pl-PL"/>
        </w:rPr>
        <w:t>c</w:t>
      </w:r>
      <w:r w:rsidRPr="00087ED3">
        <w:rPr>
          <w:rFonts w:ascii="Arial" w:hAnsi="Arial" w:cs="Arial"/>
          <w:b/>
          <w:bCs/>
          <w:spacing w:val="1"/>
          <w:lang w:val="pl-PL"/>
        </w:rPr>
        <w:t>i</w:t>
      </w:r>
      <w:r w:rsidRPr="00087ED3">
        <w:rPr>
          <w:rFonts w:ascii="Arial" w:hAnsi="Arial" w:cs="Arial"/>
          <w:b/>
          <w:bCs/>
          <w:lang w:val="pl-PL"/>
        </w:rPr>
        <w:t xml:space="preserve">e </w:t>
      </w:r>
      <w:r w:rsidRPr="00087ED3">
        <w:rPr>
          <w:rFonts w:ascii="Arial" w:hAnsi="Arial" w:cs="Arial"/>
          <w:b/>
          <w:bCs/>
          <w:spacing w:val="-4"/>
          <w:lang w:val="pl-PL"/>
        </w:rPr>
        <w:t>W</w:t>
      </w:r>
      <w:r w:rsidRPr="00087ED3">
        <w:rPr>
          <w:rFonts w:ascii="Arial" w:hAnsi="Arial" w:cs="Arial"/>
          <w:b/>
          <w:bCs/>
          <w:spacing w:val="-1"/>
          <w:lang w:val="pl-PL"/>
        </w:rPr>
        <w:t>y</w:t>
      </w:r>
      <w:r w:rsidRPr="00087ED3">
        <w:rPr>
          <w:rFonts w:ascii="Arial" w:hAnsi="Arial" w:cs="Arial"/>
          <w:b/>
          <w:bCs/>
          <w:spacing w:val="-7"/>
          <w:lang w:val="pl-PL"/>
        </w:rPr>
        <w:t>k</w:t>
      </w:r>
      <w:r w:rsidRPr="00087ED3">
        <w:rPr>
          <w:rFonts w:ascii="Arial" w:hAnsi="Arial" w:cs="Arial"/>
          <w:b/>
          <w:bCs/>
          <w:lang w:val="pl-PL"/>
        </w:rPr>
        <w:t>o</w:t>
      </w:r>
      <w:r w:rsidRPr="00087ED3">
        <w:rPr>
          <w:rFonts w:ascii="Arial" w:hAnsi="Arial" w:cs="Arial"/>
          <w:b/>
          <w:bCs/>
          <w:spacing w:val="1"/>
          <w:lang w:val="pl-PL"/>
        </w:rPr>
        <w:t>n</w:t>
      </w:r>
      <w:r w:rsidRPr="00087ED3">
        <w:rPr>
          <w:rFonts w:ascii="Arial" w:hAnsi="Arial" w:cs="Arial"/>
          <w:b/>
          <w:bCs/>
          <w:spacing w:val="-3"/>
          <w:lang w:val="pl-PL"/>
        </w:rPr>
        <w:t>a</w:t>
      </w:r>
      <w:r w:rsidRPr="00087ED3">
        <w:rPr>
          <w:rFonts w:ascii="Arial" w:hAnsi="Arial" w:cs="Arial"/>
          <w:b/>
          <w:bCs/>
          <w:spacing w:val="-1"/>
          <w:lang w:val="pl-PL"/>
        </w:rPr>
        <w:t>w</w:t>
      </w:r>
      <w:r w:rsidRPr="00087ED3">
        <w:rPr>
          <w:rFonts w:ascii="Arial" w:hAnsi="Arial" w:cs="Arial"/>
          <w:b/>
          <w:bCs/>
          <w:lang w:val="pl-PL"/>
        </w:rPr>
        <w:t>c</w:t>
      </w:r>
      <w:r w:rsidRPr="00087ED3">
        <w:rPr>
          <w:rFonts w:ascii="Arial" w:hAnsi="Arial" w:cs="Arial"/>
          <w:b/>
          <w:bCs/>
          <w:spacing w:val="-15"/>
          <w:lang w:val="pl-PL"/>
        </w:rPr>
        <w:t>y.</w:t>
      </w:r>
    </w:p>
    <w:p w14:paraId="290465B1" w14:textId="77777777" w:rsidR="00F0622E" w:rsidRPr="00087ED3" w:rsidRDefault="00F0622E" w:rsidP="00203FE1">
      <w:pPr>
        <w:pStyle w:val="Akapitzlist"/>
        <w:numPr>
          <w:ilvl w:val="0"/>
          <w:numId w:val="41"/>
        </w:numPr>
        <w:spacing w:before="11" w:after="0"/>
        <w:ind w:left="426" w:right="-21"/>
        <w:jc w:val="both"/>
        <w:rPr>
          <w:rFonts w:ascii="Arial" w:hAnsi="Arial" w:cs="Arial"/>
          <w:lang w:val="pl-PL"/>
        </w:rPr>
      </w:pP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e </w:t>
      </w:r>
      <w:r w:rsidRPr="00087ED3">
        <w:rPr>
          <w:rFonts w:ascii="Arial" w:hAnsi="Arial" w:cs="Arial"/>
          <w:spacing w:val="1"/>
          <w:lang w:val="pl-PL"/>
        </w:rPr>
        <w:t>n</w:t>
      </w:r>
      <w:r w:rsidRPr="00087ED3">
        <w:rPr>
          <w:rFonts w:ascii="Arial" w:hAnsi="Arial" w:cs="Arial"/>
          <w:lang w:val="pl-PL"/>
        </w:rPr>
        <w:t>al</w:t>
      </w:r>
      <w:r w:rsidRPr="00087ED3">
        <w:rPr>
          <w:rFonts w:ascii="Arial" w:hAnsi="Arial" w:cs="Arial"/>
          <w:spacing w:val="-2"/>
          <w:lang w:val="pl-PL"/>
        </w:rPr>
        <w:t>e</w:t>
      </w:r>
      <w:r w:rsidRPr="00087ED3">
        <w:rPr>
          <w:rFonts w:ascii="Arial" w:hAnsi="Arial" w:cs="Arial"/>
          <w:spacing w:val="-4"/>
          <w:lang w:val="pl-PL"/>
        </w:rPr>
        <w:t>ż</w:t>
      </w:r>
      <w:r w:rsidRPr="00087ED3">
        <w:rPr>
          <w:rFonts w:ascii="Arial" w:hAnsi="Arial" w:cs="Arial"/>
          <w:lang w:val="pl-PL"/>
        </w:rPr>
        <w:t>y</w:t>
      </w:r>
      <w:r w:rsidRPr="00087ED3">
        <w:rPr>
          <w:rFonts w:ascii="Arial" w:hAnsi="Arial" w:cs="Arial"/>
          <w:spacing w:val="-2"/>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owy</w:t>
      </w:r>
      <w:r w:rsidRPr="00087ED3">
        <w:rPr>
          <w:rFonts w:ascii="Arial" w:hAnsi="Arial" w:cs="Arial"/>
          <w:spacing w:val="1"/>
          <w:lang w:val="pl-PL"/>
        </w:rPr>
        <w:t xml:space="preserve"> b</w:t>
      </w:r>
      <w:r w:rsidRPr="00087ED3">
        <w:rPr>
          <w:rFonts w:ascii="Arial" w:hAnsi="Arial" w:cs="Arial"/>
          <w:lang w:val="pl-PL"/>
        </w:rPr>
        <w:t>ę</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ie sł</w:t>
      </w:r>
      <w:r w:rsidRPr="00087ED3">
        <w:rPr>
          <w:rFonts w:ascii="Arial" w:hAnsi="Arial" w:cs="Arial"/>
          <w:spacing w:val="-1"/>
          <w:lang w:val="pl-PL"/>
        </w:rPr>
        <w:t>uż</w:t>
      </w:r>
      <w:r w:rsidRPr="00087ED3">
        <w:rPr>
          <w:rFonts w:ascii="Arial" w:hAnsi="Arial" w:cs="Arial"/>
          <w:lang w:val="pl-PL"/>
        </w:rPr>
        <w:t xml:space="preserve">yło </w:t>
      </w:r>
      <w:r w:rsidRPr="00087ED3">
        <w:rPr>
          <w:rFonts w:ascii="Arial" w:hAnsi="Arial" w:cs="Arial"/>
          <w:spacing w:val="1"/>
          <w:lang w:val="pl-PL"/>
        </w:rPr>
        <w:t>p</w:t>
      </w:r>
      <w:r w:rsidRPr="00087ED3">
        <w:rPr>
          <w:rFonts w:ascii="Arial" w:hAnsi="Arial" w:cs="Arial"/>
          <w:lang w:val="pl-PL"/>
        </w:rPr>
        <w:t>okr</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lang w:val="pl-PL"/>
        </w:rPr>
        <w:t>iu</w:t>
      </w:r>
      <w:r w:rsidRPr="00087ED3">
        <w:rPr>
          <w:rFonts w:ascii="Arial" w:hAnsi="Arial" w:cs="Arial"/>
          <w:spacing w:val="3"/>
          <w:lang w:val="pl-PL"/>
        </w:rPr>
        <w:t xml:space="preserve"> </w:t>
      </w:r>
      <w:r w:rsidRPr="00087ED3">
        <w:rPr>
          <w:rFonts w:ascii="Arial" w:hAnsi="Arial" w:cs="Arial"/>
          <w:spacing w:val="-5"/>
          <w:lang w:val="pl-PL"/>
        </w:rPr>
        <w:t>r</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4"/>
          <w:lang w:val="pl-PL"/>
        </w:rPr>
        <w:t>z</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spacing w:val="-2"/>
          <w:lang w:val="pl-PL"/>
        </w:rPr>
        <w:t>e</w:t>
      </w:r>
      <w:r w:rsidRPr="00087ED3">
        <w:rPr>
          <w:rFonts w:ascii="Arial" w:hAnsi="Arial" w:cs="Arial"/>
          <w:lang w:val="pl-PL"/>
        </w:rPr>
        <w:t>ń</w:t>
      </w:r>
      <w:r w:rsidRPr="00087ED3">
        <w:rPr>
          <w:rFonts w:ascii="Arial" w:hAnsi="Arial" w:cs="Arial"/>
          <w:spacing w:val="1"/>
          <w:lang w:val="pl-PL"/>
        </w:rPr>
        <w:t xml:space="preserve"> </w:t>
      </w:r>
      <w:r w:rsidRPr="00087ED3">
        <w:rPr>
          <w:rFonts w:ascii="Arial" w:hAnsi="Arial" w:cs="Arial"/>
          <w:lang w:val="pl-PL"/>
        </w:rPr>
        <w:t>z</w:t>
      </w:r>
      <w:r w:rsidRPr="00087ED3">
        <w:rPr>
          <w:rFonts w:ascii="Arial" w:hAnsi="Arial" w:cs="Arial"/>
          <w:spacing w:val="1"/>
          <w:lang w:val="pl-PL"/>
        </w:rPr>
        <w:t xml:space="preserve"> t</w:t>
      </w:r>
      <w:r w:rsidRPr="00087ED3">
        <w:rPr>
          <w:rFonts w:ascii="Arial" w:hAnsi="Arial" w:cs="Arial"/>
          <w:lang w:val="pl-PL"/>
        </w:rPr>
        <w:t>yt</w:t>
      </w:r>
      <w:r w:rsidRPr="00087ED3">
        <w:rPr>
          <w:rFonts w:ascii="Arial" w:hAnsi="Arial" w:cs="Arial"/>
          <w:spacing w:val="1"/>
          <w:lang w:val="pl-PL"/>
        </w:rPr>
        <w:t>u</w:t>
      </w:r>
      <w:r w:rsidRPr="00087ED3">
        <w:rPr>
          <w:rFonts w:ascii="Arial" w:hAnsi="Arial" w:cs="Arial"/>
          <w:lang w:val="pl-PL"/>
        </w:rPr>
        <w:t xml:space="preserve">łu </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le</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2"/>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1"/>
          <w:lang w:val="pl-PL"/>
        </w:rPr>
        <w:t xml:space="preserve"> w</w:t>
      </w:r>
      <w:r w:rsidRPr="00087ED3">
        <w:rPr>
          <w:rFonts w:ascii="Arial" w:hAnsi="Arial" w:cs="Arial"/>
          <w:lang w:val="pl-PL"/>
        </w:rPr>
        <w:t>y</w:t>
      </w:r>
      <w:r w:rsidRPr="00087ED3">
        <w:rPr>
          <w:rFonts w:ascii="Arial" w:hAnsi="Arial" w:cs="Arial"/>
          <w:spacing w:val="-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2"/>
          <w:lang w:val="pl-PL"/>
        </w:rPr>
        <w:t>mo</w:t>
      </w:r>
      <w:r w:rsidRPr="00087ED3">
        <w:rPr>
          <w:rFonts w:ascii="Arial" w:hAnsi="Arial" w:cs="Arial"/>
          <w:spacing w:val="1"/>
          <w:lang w:val="pl-PL"/>
        </w:rPr>
        <w:t>w</w:t>
      </w:r>
      <w:r w:rsidRPr="00087ED3">
        <w:rPr>
          <w:rFonts w:ascii="Arial" w:hAnsi="Arial" w:cs="Arial"/>
          <w:spacing w:val="-18"/>
          <w:lang w:val="pl-PL"/>
        </w:rPr>
        <w:t>y</w:t>
      </w:r>
      <w:r w:rsidRPr="00087ED3">
        <w:rPr>
          <w:rFonts w:ascii="Arial" w:hAnsi="Arial" w:cs="Arial"/>
          <w:lang w:val="pl-PL"/>
        </w:rPr>
        <w:t>.</w:t>
      </w:r>
    </w:p>
    <w:p w14:paraId="28BDEF93" w14:textId="77777777" w:rsidR="00F0622E" w:rsidRPr="00087ED3" w:rsidRDefault="00F0622E" w:rsidP="00203FE1">
      <w:pPr>
        <w:pStyle w:val="Akapitzlist"/>
        <w:numPr>
          <w:ilvl w:val="0"/>
          <w:numId w:val="41"/>
        </w:numPr>
        <w:spacing w:before="11" w:after="0"/>
        <w:ind w:left="426" w:right="-21"/>
        <w:jc w:val="both"/>
        <w:rPr>
          <w:rFonts w:ascii="Arial" w:hAnsi="Arial" w:cs="Arial"/>
          <w:lang w:val="pl-PL"/>
        </w:rPr>
      </w:pPr>
      <w:r w:rsidRPr="00087ED3">
        <w:rPr>
          <w:rFonts w:ascii="Arial" w:hAnsi="Arial" w:cs="Arial"/>
          <w:lang w:val="pl-PL"/>
        </w:rPr>
        <w:t>Z</w:t>
      </w:r>
      <w:r w:rsidRPr="00087ED3">
        <w:rPr>
          <w:rFonts w:ascii="Arial" w:hAnsi="Arial" w:cs="Arial"/>
          <w:spacing w:val="-2"/>
          <w:lang w:val="pl-PL"/>
        </w:rPr>
        <w:t>a</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5"/>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2"/>
          <w:lang w:val="pl-PL"/>
        </w:rPr>
        <w:t>l</w:t>
      </w:r>
      <w:r w:rsidRPr="00087ED3">
        <w:rPr>
          <w:rFonts w:ascii="Arial" w:hAnsi="Arial" w:cs="Arial"/>
          <w:spacing w:val="-4"/>
          <w:lang w:val="pl-PL"/>
        </w:rPr>
        <w:t>e</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2"/>
          <w:lang w:val="pl-PL"/>
        </w:rPr>
        <w:t>t</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4"/>
          <w:lang w:val="pl-PL"/>
        </w:rPr>
        <w:t xml:space="preserve">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t>
      </w:r>
      <w:r w:rsidRPr="00087ED3">
        <w:rPr>
          <w:rFonts w:ascii="Arial" w:hAnsi="Arial" w:cs="Arial"/>
          <w:spacing w:val="2"/>
          <w:lang w:val="pl-PL"/>
        </w:rPr>
        <w:t>w</w:t>
      </w:r>
      <w:r w:rsidRPr="00087ED3">
        <w:rPr>
          <w:rFonts w:ascii="Arial" w:hAnsi="Arial" w:cs="Arial"/>
          <w:lang w:val="pl-PL"/>
        </w:rPr>
        <w:t>y</w:t>
      </w:r>
      <w:r w:rsidRPr="00087ED3">
        <w:rPr>
          <w:rFonts w:ascii="Arial" w:hAnsi="Arial" w:cs="Arial"/>
          <w:spacing w:val="3"/>
          <w:lang w:val="pl-PL"/>
        </w:rPr>
        <w:t xml:space="preserve"> </w:t>
      </w:r>
      <w:r w:rsidRPr="00087ED3">
        <w:rPr>
          <w:rFonts w:ascii="Arial" w:hAnsi="Arial" w:cs="Arial"/>
          <w:lang w:val="pl-PL"/>
        </w:rPr>
        <w:t>m</w:t>
      </w:r>
      <w:r w:rsidRPr="00087ED3">
        <w:rPr>
          <w:rFonts w:ascii="Arial" w:hAnsi="Arial" w:cs="Arial"/>
          <w:spacing w:val="-4"/>
          <w:lang w:val="pl-PL"/>
        </w:rPr>
        <w:t>oż</w:t>
      </w:r>
      <w:r w:rsidRPr="00087ED3">
        <w:rPr>
          <w:rFonts w:ascii="Arial" w:hAnsi="Arial" w:cs="Arial"/>
          <w:lang w:val="pl-PL"/>
        </w:rPr>
        <w:t xml:space="preserve">e </w:t>
      </w:r>
      <w:r w:rsidRPr="00087ED3">
        <w:rPr>
          <w:rFonts w:ascii="Arial" w:hAnsi="Arial" w:cs="Arial"/>
          <w:spacing w:val="1"/>
          <w:lang w:val="pl-PL"/>
        </w:rPr>
        <w:t>b</w:t>
      </w:r>
      <w:r w:rsidRPr="00087ED3">
        <w:rPr>
          <w:rFonts w:ascii="Arial" w:hAnsi="Arial" w:cs="Arial"/>
          <w:spacing w:val="-3"/>
          <w:lang w:val="pl-PL"/>
        </w:rPr>
        <w:t>y</w:t>
      </w:r>
      <w:r w:rsidRPr="00087ED3">
        <w:rPr>
          <w:rFonts w:ascii="Arial" w:hAnsi="Arial" w:cs="Arial"/>
          <w:lang w:val="pl-PL"/>
        </w:rPr>
        <w:t>ć</w:t>
      </w:r>
      <w:r w:rsidRPr="00087ED3">
        <w:rPr>
          <w:rFonts w:ascii="Arial" w:hAnsi="Arial" w:cs="Arial"/>
          <w:spacing w:val="3"/>
          <w:lang w:val="pl-PL"/>
        </w:rPr>
        <w:t xml:space="preserve"> </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ies</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e</w:t>
      </w:r>
      <w:r w:rsidRPr="00087ED3">
        <w:rPr>
          <w:rFonts w:ascii="Arial" w:hAnsi="Arial" w:cs="Arial"/>
          <w:spacing w:val="5"/>
          <w:lang w:val="pl-PL"/>
        </w:rPr>
        <w:t xml:space="preserve"> </w:t>
      </w:r>
      <w:r w:rsidRPr="00087ED3">
        <w:rPr>
          <w:rFonts w:ascii="Arial" w:hAnsi="Arial" w:cs="Arial"/>
          <w:spacing w:val="-1"/>
          <w:lang w:val="pl-PL"/>
        </w:rPr>
        <w:t>w</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ią</w:t>
      </w:r>
      <w:r w:rsidRPr="00087ED3">
        <w:rPr>
          <w:rFonts w:ascii="Arial" w:hAnsi="Arial" w:cs="Arial"/>
          <w:spacing w:val="-1"/>
          <w:lang w:val="pl-PL"/>
        </w:rPr>
        <w:t>dz</w:t>
      </w:r>
      <w:r w:rsidRPr="00087ED3">
        <w:rPr>
          <w:rFonts w:ascii="Arial" w:hAnsi="Arial" w:cs="Arial"/>
          <w:spacing w:val="1"/>
          <w:lang w:val="pl-PL"/>
        </w:rPr>
        <w:t>u</w:t>
      </w:r>
      <w:r w:rsidRPr="00087ED3">
        <w:rPr>
          <w:rFonts w:ascii="Arial" w:hAnsi="Arial" w:cs="Arial"/>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ę</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iach</w:t>
      </w:r>
      <w:r w:rsidRPr="00087ED3">
        <w:rPr>
          <w:rFonts w:ascii="Arial" w:hAnsi="Arial" w:cs="Arial"/>
          <w:spacing w:val="47"/>
          <w:lang w:val="pl-PL"/>
        </w:rPr>
        <w:t xml:space="preserve"> </w:t>
      </w:r>
      <w:r w:rsidRPr="00087ED3">
        <w:rPr>
          <w:rFonts w:ascii="Arial" w:hAnsi="Arial" w:cs="Arial"/>
          <w:spacing w:val="1"/>
          <w:lang w:val="pl-PL"/>
        </w:rPr>
        <w:t>b</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1"/>
          <w:lang w:val="pl-PL"/>
        </w:rPr>
        <w:t>k</w:t>
      </w:r>
      <w:r w:rsidRPr="00087ED3">
        <w:rPr>
          <w:rFonts w:ascii="Arial" w:hAnsi="Arial" w:cs="Arial"/>
          <w:lang w:val="pl-PL"/>
        </w:rPr>
        <w:t>o</w:t>
      </w:r>
      <w:r w:rsidRPr="00087ED3">
        <w:rPr>
          <w:rFonts w:ascii="Arial" w:hAnsi="Arial" w:cs="Arial"/>
          <w:spacing w:val="2"/>
          <w:lang w:val="pl-PL"/>
        </w:rPr>
        <w:t>w</w:t>
      </w:r>
      <w:r w:rsidRPr="00087ED3">
        <w:rPr>
          <w:rFonts w:ascii="Arial" w:hAnsi="Arial" w:cs="Arial"/>
          <w:spacing w:val="-3"/>
          <w:lang w:val="pl-PL"/>
        </w:rPr>
        <w:t>yc</w:t>
      </w:r>
      <w:r w:rsidRPr="00087ED3">
        <w:rPr>
          <w:rFonts w:ascii="Arial" w:hAnsi="Arial" w:cs="Arial"/>
          <w:lang w:val="pl-PL"/>
        </w:rPr>
        <w:t>h</w:t>
      </w:r>
      <w:r w:rsidRPr="00087ED3">
        <w:rPr>
          <w:rFonts w:ascii="Arial" w:hAnsi="Arial" w:cs="Arial"/>
          <w:spacing w:val="49"/>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47"/>
          <w:lang w:val="pl-PL"/>
        </w:rPr>
        <w:t xml:space="preserve"> </w:t>
      </w:r>
      <w:r w:rsidRPr="00087ED3">
        <w:rPr>
          <w:rFonts w:ascii="Arial" w:hAnsi="Arial" w:cs="Arial"/>
          <w:spacing w:val="1"/>
          <w:lang w:val="pl-PL"/>
        </w:rPr>
        <w:t>p</w:t>
      </w:r>
      <w:r w:rsidRPr="00087ED3">
        <w:rPr>
          <w:rFonts w:ascii="Arial" w:hAnsi="Arial" w:cs="Arial"/>
          <w:spacing w:val="-2"/>
          <w:lang w:val="pl-PL"/>
        </w:rPr>
        <w:t>or</w:t>
      </w:r>
      <w:r w:rsidRPr="00087ED3">
        <w:rPr>
          <w:rFonts w:ascii="Arial" w:hAnsi="Arial" w:cs="Arial"/>
          <w:lang w:val="pl-PL"/>
        </w:rPr>
        <w:t>ęc</w:t>
      </w:r>
      <w:r w:rsidRPr="00087ED3">
        <w:rPr>
          <w:rFonts w:ascii="Arial" w:hAnsi="Arial" w:cs="Arial"/>
          <w:spacing w:val="-4"/>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iach</w:t>
      </w:r>
      <w:r w:rsidRPr="00087ED3">
        <w:rPr>
          <w:rFonts w:ascii="Arial" w:hAnsi="Arial" w:cs="Arial"/>
          <w:spacing w:val="47"/>
          <w:lang w:val="pl-PL"/>
        </w:rPr>
        <w:t xml:space="preserve"> </w:t>
      </w:r>
      <w:r w:rsidRPr="00087ED3">
        <w:rPr>
          <w:rFonts w:ascii="Arial" w:hAnsi="Arial" w:cs="Arial"/>
          <w:lang w:val="pl-PL"/>
        </w:rPr>
        <w:t>s</w:t>
      </w:r>
      <w:r w:rsidRPr="00087ED3">
        <w:rPr>
          <w:rFonts w:ascii="Arial" w:hAnsi="Arial" w:cs="Arial"/>
          <w:spacing w:val="1"/>
          <w:lang w:val="pl-PL"/>
        </w:rPr>
        <w:t>p</w:t>
      </w:r>
      <w:r w:rsidRPr="00087ED3">
        <w:rPr>
          <w:rFonts w:ascii="Arial" w:hAnsi="Arial" w:cs="Arial"/>
          <w:spacing w:val="-2"/>
          <w:lang w:val="pl-PL"/>
        </w:rPr>
        <w:t>ół</w:t>
      </w:r>
      <w:r w:rsidRPr="00087ED3">
        <w:rPr>
          <w:rFonts w:ascii="Arial" w:hAnsi="Arial" w:cs="Arial"/>
          <w:spacing w:val="1"/>
          <w:lang w:val="pl-PL"/>
        </w:rPr>
        <w:t>dz</w:t>
      </w:r>
      <w:r w:rsidRPr="00087ED3">
        <w:rPr>
          <w:rFonts w:ascii="Arial" w:hAnsi="Arial" w:cs="Arial"/>
          <w:spacing w:val="5"/>
          <w:lang w:val="pl-PL"/>
        </w:rPr>
        <w:t>i</w:t>
      </w:r>
      <w:r w:rsidRPr="00087ED3">
        <w:rPr>
          <w:rFonts w:ascii="Arial" w:hAnsi="Arial" w:cs="Arial"/>
          <w:lang w:val="pl-PL"/>
        </w:rPr>
        <w:t>el</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lang w:val="pl-PL"/>
        </w:rPr>
        <w:t>ej</w:t>
      </w:r>
      <w:r w:rsidRPr="00087ED3">
        <w:rPr>
          <w:rFonts w:ascii="Arial" w:hAnsi="Arial" w:cs="Arial"/>
          <w:spacing w:val="47"/>
          <w:lang w:val="pl-PL"/>
        </w:rPr>
        <w:t xml:space="preserve"> </w:t>
      </w:r>
      <w:r w:rsidRPr="00087ED3">
        <w:rPr>
          <w:rFonts w:ascii="Arial" w:hAnsi="Arial" w:cs="Arial"/>
          <w:spacing w:val="-6"/>
          <w:lang w:val="pl-PL"/>
        </w:rPr>
        <w:t>k</w:t>
      </w:r>
      <w:r w:rsidRPr="00087ED3">
        <w:rPr>
          <w:rFonts w:ascii="Arial" w:hAnsi="Arial" w:cs="Arial"/>
          <w:lang w:val="pl-PL"/>
        </w:rPr>
        <w:t>a</w:t>
      </w:r>
      <w:r w:rsidRPr="00087ED3">
        <w:rPr>
          <w:rFonts w:ascii="Arial" w:hAnsi="Arial" w:cs="Arial"/>
          <w:spacing w:val="-5"/>
          <w:lang w:val="pl-PL"/>
        </w:rPr>
        <w:t>s</w:t>
      </w:r>
      <w:r w:rsidRPr="00087ED3">
        <w:rPr>
          <w:rFonts w:ascii="Arial" w:hAnsi="Arial" w:cs="Arial"/>
          <w:lang w:val="pl-PL"/>
        </w:rPr>
        <w:t>y</w:t>
      </w:r>
      <w:r w:rsidRPr="00087ED3">
        <w:rPr>
          <w:rFonts w:ascii="Arial" w:hAnsi="Arial" w:cs="Arial"/>
          <w:spacing w:val="48"/>
          <w:lang w:val="pl-PL"/>
        </w:rPr>
        <w:t xml:space="preserve"> </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4"/>
          <w:lang w:val="pl-PL"/>
        </w:rPr>
        <w:t>z</w:t>
      </w:r>
      <w:r w:rsidRPr="00087ED3">
        <w:rPr>
          <w:rFonts w:ascii="Arial" w:hAnsi="Arial" w:cs="Arial"/>
          <w:spacing w:val="-1"/>
          <w:lang w:val="pl-PL"/>
        </w:rPr>
        <w:t>c</w:t>
      </w:r>
      <w:r w:rsidRPr="00087ED3">
        <w:rPr>
          <w:rFonts w:ascii="Arial" w:hAnsi="Arial" w:cs="Arial"/>
          <w:spacing w:val="-4"/>
          <w:lang w:val="pl-PL"/>
        </w:rPr>
        <w:t>z</w:t>
      </w:r>
      <w:r w:rsidRPr="00087ED3">
        <w:rPr>
          <w:rFonts w:ascii="Arial" w:hAnsi="Arial" w:cs="Arial"/>
          <w:spacing w:val="-2"/>
          <w:lang w:val="pl-PL"/>
        </w:rPr>
        <w:t>ę</w:t>
      </w:r>
      <w:r w:rsidRPr="00087ED3">
        <w:rPr>
          <w:rFonts w:ascii="Arial" w:hAnsi="Arial" w:cs="Arial"/>
          <w:spacing w:val="1"/>
          <w:lang w:val="pl-PL"/>
        </w:rPr>
        <w:t>dn</w:t>
      </w:r>
      <w:r w:rsidRPr="00087ED3">
        <w:rPr>
          <w:rFonts w:ascii="Arial" w:hAnsi="Arial" w:cs="Arial"/>
          <w:spacing w:val="-2"/>
          <w:lang w:val="pl-PL"/>
        </w:rPr>
        <w:t>o</w:t>
      </w:r>
      <w:r w:rsidRPr="00087ED3">
        <w:rPr>
          <w:rFonts w:ascii="Arial" w:hAnsi="Arial" w:cs="Arial"/>
          <w:lang w:val="pl-PL"/>
        </w:rPr>
        <w:t>ś</w:t>
      </w:r>
      <w:r w:rsidRPr="00087ED3">
        <w:rPr>
          <w:rFonts w:ascii="Arial" w:hAnsi="Arial" w:cs="Arial"/>
          <w:spacing w:val="-1"/>
          <w:lang w:val="pl-PL"/>
        </w:rPr>
        <w:t>c</w:t>
      </w:r>
      <w:r w:rsidRPr="00087ED3">
        <w:rPr>
          <w:rFonts w:ascii="Arial" w:hAnsi="Arial" w:cs="Arial"/>
          <w:lang w:val="pl-PL"/>
        </w:rPr>
        <w:t>io</w:t>
      </w:r>
      <w:r w:rsidRPr="00087ED3">
        <w:rPr>
          <w:rFonts w:ascii="Arial" w:hAnsi="Arial" w:cs="Arial"/>
          <w:spacing w:val="-3"/>
          <w:lang w:val="pl-PL"/>
        </w:rPr>
        <w:t>w</w:t>
      </w:r>
      <w:r w:rsidRPr="00087ED3">
        <w:rPr>
          <w:rFonts w:ascii="Arial" w:hAnsi="Arial" w:cs="Arial"/>
          <w:spacing w:val="2"/>
          <w:lang w:val="pl-PL"/>
        </w:rPr>
        <w:t>o</w:t>
      </w:r>
      <w:r w:rsidRPr="00087ED3">
        <w:rPr>
          <w:rFonts w:ascii="Arial" w:hAnsi="Arial" w:cs="Arial"/>
          <w:spacing w:val="1"/>
          <w:lang w:val="pl-PL"/>
        </w:rPr>
        <w:t>-</w:t>
      </w:r>
      <w:r w:rsidRPr="00087ED3">
        <w:rPr>
          <w:rFonts w:ascii="Arial" w:hAnsi="Arial" w:cs="Arial"/>
          <w:spacing w:val="-1"/>
          <w:lang w:val="pl-PL"/>
        </w:rPr>
        <w:t>k</w:t>
      </w:r>
      <w:r w:rsidRPr="00087ED3">
        <w:rPr>
          <w:rFonts w:ascii="Arial" w:hAnsi="Arial" w:cs="Arial"/>
          <w:spacing w:val="-2"/>
          <w:lang w:val="pl-PL"/>
        </w:rPr>
        <w:t>r</w:t>
      </w:r>
      <w:r w:rsidRPr="00087ED3">
        <w:rPr>
          <w:rFonts w:ascii="Arial" w:hAnsi="Arial" w:cs="Arial"/>
          <w:lang w:val="pl-PL"/>
        </w:rPr>
        <w:t>e</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2"/>
          <w:lang w:val="pl-PL"/>
        </w:rPr>
        <w:t>t</w:t>
      </w:r>
      <w:r w:rsidRPr="00087ED3">
        <w:rPr>
          <w:rFonts w:ascii="Arial" w:hAnsi="Arial" w:cs="Arial"/>
          <w:lang w:val="pl-PL"/>
        </w:rPr>
        <w:t>o</w:t>
      </w:r>
      <w:r w:rsidRPr="00087ED3">
        <w:rPr>
          <w:rFonts w:ascii="Arial" w:hAnsi="Arial" w:cs="Arial"/>
          <w:spacing w:val="-3"/>
          <w:lang w:val="pl-PL"/>
        </w:rPr>
        <w:t>w</w:t>
      </w:r>
      <w:r w:rsidRPr="00087ED3">
        <w:rPr>
          <w:rFonts w:ascii="Arial" w:hAnsi="Arial" w:cs="Arial"/>
          <w:lang w:val="pl-PL"/>
        </w:rPr>
        <w:t>ej (z</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lang w:val="pl-PL"/>
        </w:rPr>
        <w:t xml:space="preserve">ym, </w:t>
      </w:r>
      <w:r w:rsidRPr="00087ED3">
        <w:rPr>
          <w:rFonts w:ascii="Arial" w:hAnsi="Arial" w:cs="Arial"/>
          <w:spacing w:val="-4"/>
          <w:lang w:val="pl-PL"/>
        </w:rPr>
        <w:t>ż</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6"/>
          <w:lang w:val="pl-PL"/>
        </w:rPr>
        <w:t>z</w:t>
      </w:r>
      <w:r w:rsidRPr="00087ED3">
        <w:rPr>
          <w:rFonts w:ascii="Arial" w:hAnsi="Arial" w:cs="Arial"/>
          <w:lang w:val="pl-PL"/>
        </w:rPr>
        <w:t>obo</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3"/>
          <w:lang w:val="pl-PL"/>
        </w:rPr>
        <w:t>z</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spacing w:val="-6"/>
          <w:lang w:val="pl-PL"/>
        </w:rPr>
        <w:t>k</w:t>
      </w:r>
      <w:r w:rsidRPr="00087ED3">
        <w:rPr>
          <w:rFonts w:ascii="Arial" w:hAnsi="Arial" w:cs="Arial"/>
          <w:lang w:val="pl-PL"/>
        </w:rPr>
        <w:t>a</w:t>
      </w:r>
      <w:r w:rsidRPr="00087ED3">
        <w:rPr>
          <w:rFonts w:ascii="Arial" w:hAnsi="Arial" w:cs="Arial"/>
          <w:spacing w:val="-5"/>
          <w:lang w:val="pl-PL"/>
        </w:rPr>
        <w:t>s</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je</w:t>
      </w:r>
      <w:r w:rsidRPr="00087ED3">
        <w:rPr>
          <w:rFonts w:ascii="Arial" w:hAnsi="Arial" w:cs="Arial"/>
          <w:spacing w:val="-3"/>
          <w:lang w:val="pl-PL"/>
        </w:rPr>
        <w:t>s</w:t>
      </w:r>
      <w:r w:rsidRPr="00087ED3">
        <w:rPr>
          <w:rFonts w:ascii="Arial" w:hAnsi="Arial" w:cs="Arial"/>
          <w:lang w:val="pl-PL"/>
        </w:rPr>
        <w:t>t</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spacing w:val="-2"/>
          <w:lang w:val="pl-PL"/>
        </w:rPr>
        <w:t>a</w:t>
      </w:r>
      <w:r w:rsidRPr="00087ED3">
        <w:rPr>
          <w:rFonts w:ascii="Arial" w:hAnsi="Arial" w:cs="Arial"/>
          <w:spacing w:val="-4"/>
          <w:lang w:val="pl-PL"/>
        </w:rPr>
        <w:t>w</w:t>
      </w:r>
      <w:r w:rsidRPr="00087ED3">
        <w:rPr>
          <w:rFonts w:ascii="Arial" w:hAnsi="Arial" w:cs="Arial"/>
          <w:spacing w:val="-3"/>
          <w:lang w:val="pl-PL"/>
        </w:rPr>
        <w:t>s</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lang w:val="pl-PL"/>
        </w:rPr>
        <w:t>obo</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3"/>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em</w:t>
      </w:r>
      <w:r w:rsidRPr="00087ED3">
        <w:rPr>
          <w:rFonts w:ascii="Arial" w:hAnsi="Arial" w:cs="Arial"/>
          <w:spacing w:val="1"/>
          <w:lang w:val="pl-PL"/>
        </w:rPr>
        <w:t xml:space="preserve"> p</w:t>
      </w:r>
      <w:r w:rsidRPr="00087ED3">
        <w:rPr>
          <w:rFonts w:ascii="Arial" w:hAnsi="Arial" w:cs="Arial"/>
          <w:lang w:val="pl-PL"/>
        </w:rPr>
        <w:t>ie</w:t>
      </w:r>
      <w:r w:rsidRPr="00087ED3">
        <w:rPr>
          <w:rFonts w:ascii="Arial" w:hAnsi="Arial" w:cs="Arial"/>
          <w:spacing w:val="1"/>
          <w:lang w:val="pl-PL"/>
        </w:rPr>
        <w:t>n</w:t>
      </w:r>
      <w:r w:rsidRPr="00087ED3">
        <w:rPr>
          <w:rFonts w:ascii="Arial" w:hAnsi="Arial" w:cs="Arial"/>
          <w:spacing w:val="-2"/>
          <w:lang w:val="pl-PL"/>
        </w:rPr>
        <w:t>ię</w:t>
      </w:r>
      <w:r w:rsidRPr="00087ED3">
        <w:rPr>
          <w:rFonts w:ascii="Arial" w:hAnsi="Arial" w:cs="Arial"/>
          <w:spacing w:val="-1"/>
          <w:lang w:val="pl-PL"/>
        </w:rPr>
        <w:t>ż</w:t>
      </w:r>
      <w:r w:rsidRPr="00087ED3">
        <w:rPr>
          <w:rFonts w:ascii="Arial" w:hAnsi="Arial" w:cs="Arial"/>
          <w:spacing w:val="-4"/>
          <w:lang w:val="pl-PL"/>
        </w:rPr>
        <w:t>n</w:t>
      </w:r>
      <w:r w:rsidRPr="00087ED3">
        <w:rPr>
          <w:rFonts w:ascii="Arial" w:hAnsi="Arial" w:cs="Arial"/>
          <w:lang w:val="pl-PL"/>
        </w:rPr>
        <w:t>ym</w:t>
      </w:r>
      <w:r w:rsidRPr="00087ED3">
        <w:rPr>
          <w:rFonts w:ascii="Arial" w:hAnsi="Arial" w:cs="Arial"/>
          <w:spacing w:val="-1"/>
          <w:lang w:val="pl-PL"/>
        </w:rPr>
        <w:t>)</w:t>
      </w:r>
      <w:r w:rsidRPr="00087ED3">
        <w:rPr>
          <w:rFonts w:ascii="Arial" w:hAnsi="Arial" w:cs="Arial"/>
          <w:lang w:val="pl-PL"/>
        </w:rPr>
        <w:t>,</w:t>
      </w:r>
      <w:r w:rsidRPr="00087ED3">
        <w:rPr>
          <w:rFonts w:ascii="Arial" w:hAnsi="Arial" w:cs="Arial"/>
          <w:spacing w:val="2"/>
          <w:lang w:val="pl-PL"/>
        </w:rPr>
        <w:t xml:space="preserve"> </w:t>
      </w:r>
      <w:r w:rsidRPr="00087ED3">
        <w:rPr>
          <w:rFonts w:ascii="Arial" w:hAnsi="Arial" w:cs="Arial"/>
          <w:lang w:val="pl-PL"/>
        </w:rPr>
        <w:t>g</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4"/>
          <w:lang w:val="pl-PL"/>
        </w:rPr>
        <w:t>r</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 xml:space="preserve">jach </w:t>
      </w:r>
      <w:r w:rsidRPr="00087ED3">
        <w:rPr>
          <w:rFonts w:ascii="Arial" w:hAnsi="Arial" w:cs="Arial"/>
          <w:spacing w:val="1"/>
          <w:lang w:val="pl-PL"/>
        </w:rPr>
        <w:t>b</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1"/>
          <w:lang w:val="pl-PL"/>
        </w:rPr>
        <w:t>k</w:t>
      </w:r>
      <w:r w:rsidRPr="00087ED3">
        <w:rPr>
          <w:rFonts w:ascii="Arial" w:hAnsi="Arial" w:cs="Arial"/>
          <w:lang w:val="pl-PL"/>
        </w:rPr>
        <w:t>o</w:t>
      </w:r>
      <w:r w:rsidRPr="00087ED3">
        <w:rPr>
          <w:rFonts w:ascii="Arial" w:hAnsi="Arial" w:cs="Arial"/>
          <w:spacing w:val="2"/>
          <w:lang w:val="pl-PL"/>
        </w:rPr>
        <w:t>w</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lang w:val="pl-PL"/>
        </w:rPr>
        <w:t>, g</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4"/>
          <w:lang w:val="pl-PL"/>
        </w:rPr>
        <w:t>r</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ja</w:t>
      </w:r>
      <w:r w:rsidRPr="00087ED3">
        <w:rPr>
          <w:rFonts w:ascii="Arial" w:hAnsi="Arial" w:cs="Arial"/>
          <w:spacing w:val="-3"/>
          <w:lang w:val="pl-PL"/>
        </w:rPr>
        <w:t>c</w:t>
      </w:r>
      <w:r w:rsidRPr="00087ED3">
        <w:rPr>
          <w:rFonts w:ascii="Arial" w:hAnsi="Arial" w:cs="Arial"/>
          <w:lang w:val="pl-PL"/>
        </w:rPr>
        <w:t xml:space="preserve">h </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iec</w:t>
      </w:r>
      <w:r w:rsidRPr="00087ED3">
        <w:rPr>
          <w:rFonts w:ascii="Arial" w:hAnsi="Arial" w:cs="Arial"/>
          <w:spacing w:val="-6"/>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2"/>
          <w:lang w:val="pl-PL"/>
        </w:rPr>
        <w:t>w</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spacing w:val="1"/>
          <w:lang w:val="pl-PL"/>
        </w:rPr>
        <w:t>h</w:t>
      </w:r>
      <w:r w:rsidRPr="00087ED3">
        <w:rPr>
          <w:rFonts w:ascii="Arial" w:hAnsi="Arial" w:cs="Arial"/>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ę</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iach </w:t>
      </w:r>
      <w:r w:rsidRPr="00087ED3">
        <w:rPr>
          <w:rFonts w:ascii="Arial" w:hAnsi="Arial" w:cs="Arial"/>
          <w:spacing w:val="-1"/>
          <w:lang w:val="pl-PL"/>
        </w:rPr>
        <w:t>u</w:t>
      </w:r>
      <w:r w:rsidRPr="00087ED3">
        <w:rPr>
          <w:rFonts w:ascii="Arial" w:hAnsi="Arial" w:cs="Arial"/>
          <w:spacing w:val="1"/>
          <w:lang w:val="pl-PL"/>
        </w:rPr>
        <w:t>dz</w:t>
      </w:r>
      <w:r w:rsidRPr="00087ED3">
        <w:rPr>
          <w:rFonts w:ascii="Arial" w:hAnsi="Arial" w:cs="Arial"/>
          <w:spacing w:val="-2"/>
          <w:lang w:val="pl-PL"/>
        </w:rPr>
        <w:t>i</w:t>
      </w:r>
      <w:r w:rsidRPr="00087ED3">
        <w:rPr>
          <w:rFonts w:ascii="Arial" w:hAnsi="Arial" w:cs="Arial"/>
          <w:lang w:val="pl-PL"/>
        </w:rPr>
        <w:t>ela</w:t>
      </w:r>
      <w:r w:rsidRPr="00087ED3">
        <w:rPr>
          <w:rFonts w:ascii="Arial" w:hAnsi="Arial" w:cs="Arial"/>
          <w:spacing w:val="-4"/>
          <w:lang w:val="pl-PL"/>
        </w:rPr>
        <w:t>n</w:t>
      </w:r>
      <w:r w:rsidRPr="00087ED3">
        <w:rPr>
          <w:rFonts w:ascii="Arial" w:hAnsi="Arial" w:cs="Arial"/>
          <w:spacing w:val="-3"/>
          <w:lang w:val="pl-PL"/>
        </w:rPr>
        <w:t>yc</w:t>
      </w:r>
      <w:r w:rsidRPr="00087ED3">
        <w:rPr>
          <w:rFonts w:ascii="Arial" w:hAnsi="Arial" w:cs="Arial"/>
          <w:lang w:val="pl-PL"/>
        </w:rPr>
        <w:t xml:space="preserve">h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4"/>
          <w:lang w:val="pl-PL"/>
        </w:rPr>
        <w:t>ze</w:t>
      </w:r>
      <w:r w:rsidRPr="00087ED3">
        <w:rPr>
          <w:rFonts w:ascii="Arial" w:hAnsi="Arial" w:cs="Arial"/>
          <w:lang w:val="pl-PL"/>
        </w:rPr>
        <w:t>z</w:t>
      </w:r>
      <w:r w:rsidRPr="00087ED3">
        <w:rPr>
          <w:rFonts w:ascii="Arial" w:hAnsi="Arial" w:cs="Arial"/>
          <w:spacing w:val="29"/>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spacing w:val="-18"/>
          <w:lang w:val="pl-PL"/>
        </w:rPr>
        <w:t>y</w:t>
      </w:r>
      <w:r w:rsidRPr="00087ED3">
        <w:rPr>
          <w:rFonts w:ascii="Arial" w:hAnsi="Arial" w:cs="Arial"/>
          <w:lang w:val="pl-PL"/>
        </w:rPr>
        <w:t>, o</w:t>
      </w:r>
      <w:r w:rsidRPr="00087ED3">
        <w:rPr>
          <w:rFonts w:ascii="Arial" w:hAnsi="Arial" w:cs="Arial"/>
          <w:spacing w:val="30"/>
          <w:lang w:val="pl-PL"/>
        </w:rPr>
        <w:t xml:space="preserve"> </w:t>
      </w:r>
      <w:r w:rsidRPr="00087ED3">
        <w:rPr>
          <w:rFonts w:ascii="Arial" w:hAnsi="Arial" w:cs="Arial"/>
          <w:spacing w:val="-4"/>
          <w:lang w:val="pl-PL"/>
        </w:rPr>
        <w:t>k</w:t>
      </w:r>
      <w:r w:rsidRPr="00087ED3">
        <w:rPr>
          <w:rFonts w:ascii="Arial" w:hAnsi="Arial" w:cs="Arial"/>
          <w:spacing w:val="-1"/>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30"/>
          <w:lang w:val="pl-PL"/>
        </w:rPr>
        <w:t xml:space="preserve"> </w:t>
      </w:r>
      <w:r w:rsidRPr="00087ED3">
        <w:rPr>
          <w:rFonts w:ascii="Arial" w:hAnsi="Arial" w:cs="Arial"/>
          <w:spacing w:val="-2"/>
          <w:lang w:val="pl-PL"/>
        </w:rPr>
        <w:t>m</w:t>
      </w:r>
      <w:r w:rsidRPr="00087ED3">
        <w:rPr>
          <w:rFonts w:ascii="Arial" w:hAnsi="Arial" w:cs="Arial"/>
          <w:lang w:val="pl-PL"/>
        </w:rPr>
        <w:t>o</w:t>
      </w:r>
      <w:r w:rsidRPr="00087ED3">
        <w:rPr>
          <w:rFonts w:ascii="Arial" w:hAnsi="Arial" w:cs="Arial"/>
          <w:spacing w:val="-3"/>
          <w:lang w:val="pl-PL"/>
        </w:rPr>
        <w:t>w</w:t>
      </w:r>
      <w:r w:rsidRPr="00087ED3">
        <w:rPr>
          <w:rFonts w:ascii="Arial" w:hAnsi="Arial" w:cs="Arial"/>
          <w:lang w:val="pl-PL"/>
        </w:rPr>
        <w:t>a w</w:t>
      </w:r>
      <w:r w:rsidRPr="00087ED3">
        <w:rPr>
          <w:rFonts w:ascii="Arial" w:hAnsi="Arial" w:cs="Arial"/>
          <w:spacing w:val="25"/>
          <w:lang w:val="pl-PL"/>
        </w:rPr>
        <w:t xml:space="preserve"> </w:t>
      </w:r>
      <w:r w:rsidRPr="00087ED3">
        <w:rPr>
          <w:rFonts w:ascii="Arial" w:hAnsi="Arial" w:cs="Arial"/>
          <w:lang w:val="pl-PL"/>
        </w:rPr>
        <w:t>ar</w:t>
      </w:r>
      <w:r w:rsidRPr="00087ED3">
        <w:rPr>
          <w:rFonts w:ascii="Arial" w:hAnsi="Arial" w:cs="Arial"/>
          <w:spacing w:val="1"/>
          <w:lang w:val="pl-PL"/>
        </w:rPr>
        <w:t>t</w:t>
      </w:r>
      <w:r w:rsidRPr="00087ED3">
        <w:rPr>
          <w:rFonts w:ascii="Arial" w:hAnsi="Arial" w:cs="Arial"/>
          <w:lang w:val="pl-PL"/>
        </w:rPr>
        <w:t>.</w:t>
      </w:r>
      <w:r w:rsidRPr="00087ED3">
        <w:rPr>
          <w:rFonts w:ascii="Arial" w:hAnsi="Arial" w:cs="Arial"/>
          <w:spacing w:val="26"/>
          <w:lang w:val="pl-PL"/>
        </w:rPr>
        <w:t xml:space="preserve"> </w:t>
      </w:r>
      <w:r w:rsidRPr="00087ED3">
        <w:rPr>
          <w:rFonts w:ascii="Arial" w:hAnsi="Arial" w:cs="Arial"/>
          <w:lang w:val="pl-PL"/>
        </w:rPr>
        <w:t xml:space="preserve">6b </w:t>
      </w:r>
      <w:r w:rsidRPr="00087ED3">
        <w:rPr>
          <w:rFonts w:ascii="Arial" w:hAnsi="Arial" w:cs="Arial"/>
          <w:spacing w:val="1"/>
          <w:lang w:val="pl-PL"/>
        </w:rPr>
        <w:t>u</w:t>
      </w:r>
      <w:r w:rsidRPr="00087ED3">
        <w:rPr>
          <w:rFonts w:ascii="Arial" w:hAnsi="Arial" w:cs="Arial"/>
          <w:spacing w:val="-5"/>
          <w:lang w:val="pl-PL"/>
        </w:rPr>
        <w:t>s</w:t>
      </w:r>
      <w:r w:rsidRPr="00087ED3">
        <w:rPr>
          <w:rFonts w:ascii="Arial" w:hAnsi="Arial" w:cs="Arial"/>
          <w:spacing w:val="1"/>
          <w:lang w:val="pl-PL"/>
        </w:rPr>
        <w:t xml:space="preserve">t. </w:t>
      </w:r>
      <w:r w:rsidRPr="00087ED3">
        <w:rPr>
          <w:rFonts w:ascii="Arial" w:hAnsi="Arial" w:cs="Arial"/>
          <w:lang w:val="pl-PL"/>
        </w:rPr>
        <w:t xml:space="preserve">5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 xml:space="preserve">t </w:t>
      </w:r>
      <w:r w:rsidRPr="00087ED3">
        <w:rPr>
          <w:rFonts w:ascii="Arial" w:hAnsi="Arial" w:cs="Arial"/>
          <w:spacing w:val="-2"/>
          <w:lang w:val="pl-PL"/>
        </w:rPr>
        <w:t>2</w:t>
      </w:r>
      <w:r w:rsidRPr="00087ED3">
        <w:rPr>
          <w:rFonts w:ascii="Arial" w:hAnsi="Arial" w:cs="Arial"/>
          <w:lang w:val="pl-PL"/>
        </w:rPr>
        <w:t xml:space="preserve">) </w:t>
      </w:r>
      <w:r w:rsidRPr="00087ED3">
        <w:rPr>
          <w:rFonts w:ascii="Arial" w:hAnsi="Arial" w:cs="Arial"/>
          <w:spacing w:val="1"/>
          <w:lang w:val="pl-PL"/>
        </w:rPr>
        <w:t>u</w:t>
      </w:r>
      <w:r w:rsidRPr="00087ED3">
        <w:rPr>
          <w:rFonts w:ascii="Arial" w:hAnsi="Arial" w:cs="Arial"/>
          <w:spacing w:val="-5"/>
          <w:lang w:val="pl-PL"/>
        </w:rPr>
        <w:t>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8"/>
          <w:lang w:val="pl-PL"/>
        </w:rPr>
        <w:t xml:space="preserve"> </w:t>
      </w:r>
      <w:r w:rsidRPr="00087ED3">
        <w:rPr>
          <w:rFonts w:ascii="Arial" w:hAnsi="Arial" w:cs="Arial"/>
          <w:lang w:val="pl-PL"/>
        </w:rPr>
        <w:t xml:space="preserve">z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33"/>
          <w:lang w:val="pl-PL"/>
        </w:rPr>
        <w:t xml:space="preserve"> </w:t>
      </w:r>
      <w:r w:rsidRPr="00087ED3">
        <w:rPr>
          <w:rFonts w:ascii="Arial" w:hAnsi="Arial" w:cs="Arial"/>
          <w:lang w:val="pl-PL"/>
        </w:rPr>
        <w:t xml:space="preserve">9 </w:t>
      </w:r>
      <w:r w:rsidRPr="00087ED3">
        <w:rPr>
          <w:rFonts w:ascii="Arial" w:hAnsi="Arial" w:cs="Arial"/>
          <w:spacing w:val="-2"/>
          <w:lang w:val="pl-PL"/>
        </w:rPr>
        <w:t>l</w:t>
      </w:r>
      <w:r w:rsidRPr="00087ED3">
        <w:rPr>
          <w:rFonts w:ascii="Arial" w:hAnsi="Arial" w:cs="Arial"/>
          <w:lang w:val="pl-PL"/>
        </w:rPr>
        <w:t>i</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o</w:t>
      </w:r>
      <w:r w:rsidRPr="00087ED3">
        <w:rPr>
          <w:rFonts w:ascii="Arial" w:hAnsi="Arial" w:cs="Arial"/>
          <w:spacing w:val="2"/>
          <w:lang w:val="pl-PL"/>
        </w:rPr>
        <w:t>p</w:t>
      </w:r>
      <w:r w:rsidRPr="00087ED3">
        <w:rPr>
          <w:rFonts w:ascii="Arial" w:hAnsi="Arial" w:cs="Arial"/>
          <w:spacing w:val="-2"/>
          <w:lang w:val="pl-PL"/>
        </w:rPr>
        <w:t>a</w:t>
      </w:r>
      <w:r w:rsidRPr="00087ED3">
        <w:rPr>
          <w:rFonts w:ascii="Arial" w:hAnsi="Arial" w:cs="Arial"/>
          <w:spacing w:val="1"/>
          <w:lang w:val="pl-PL"/>
        </w:rPr>
        <w:t>d</w:t>
      </w:r>
      <w:r w:rsidRPr="00087ED3">
        <w:rPr>
          <w:rFonts w:ascii="Arial" w:hAnsi="Arial" w:cs="Arial"/>
          <w:lang w:val="pl-PL"/>
        </w:rPr>
        <w:t>a 2</w:t>
      </w:r>
      <w:r w:rsidRPr="00087ED3">
        <w:rPr>
          <w:rFonts w:ascii="Arial" w:hAnsi="Arial" w:cs="Arial"/>
          <w:spacing w:val="-1"/>
          <w:lang w:val="pl-PL"/>
        </w:rPr>
        <w:t>0</w:t>
      </w:r>
      <w:r w:rsidRPr="00087ED3">
        <w:rPr>
          <w:rFonts w:ascii="Arial" w:hAnsi="Arial" w:cs="Arial"/>
          <w:lang w:val="pl-PL"/>
        </w:rPr>
        <w:t xml:space="preserve">00 </w:t>
      </w:r>
      <w:r w:rsidRPr="00087ED3">
        <w:rPr>
          <w:rFonts w:ascii="Arial" w:hAnsi="Arial" w:cs="Arial"/>
          <w:spacing w:val="-24"/>
          <w:lang w:val="pl-PL"/>
        </w:rPr>
        <w:t>r</w:t>
      </w:r>
      <w:r w:rsidRPr="00087ED3">
        <w:rPr>
          <w:rFonts w:ascii="Arial" w:hAnsi="Arial" w:cs="Arial"/>
          <w:lang w:val="pl-PL"/>
        </w:rPr>
        <w:t>. o</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t</w:t>
      </w:r>
      <w:r w:rsidRPr="00087ED3">
        <w:rPr>
          <w:rFonts w:ascii="Arial" w:hAnsi="Arial" w:cs="Arial"/>
          <w:spacing w:val="-4"/>
          <w:lang w:val="pl-PL"/>
        </w:rPr>
        <w:t>w</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4"/>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iu </w:t>
      </w:r>
      <w:r w:rsidRPr="00087ED3">
        <w:rPr>
          <w:rFonts w:ascii="Arial" w:hAnsi="Arial" w:cs="Arial"/>
          <w:spacing w:val="-4"/>
          <w:lang w:val="pl-PL"/>
        </w:rPr>
        <w:t>P</w:t>
      </w:r>
      <w:r w:rsidRPr="00087ED3">
        <w:rPr>
          <w:rFonts w:ascii="Arial" w:hAnsi="Arial" w:cs="Arial"/>
          <w:lang w:val="pl-PL"/>
        </w:rPr>
        <w:t>ols</w:t>
      </w:r>
      <w:r w:rsidRPr="00087ED3">
        <w:rPr>
          <w:rFonts w:ascii="Arial" w:hAnsi="Arial" w:cs="Arial"/>
          <w:spacing w:val="-1"/>
          <w:lang w:val="pl-PL"/>
        </w:rPr>
        <w:t>k</w:t>
      </w:r>
      <w:r w:rsidRPr="00087ED3">
        <w:rPr>
          <w:rFonts w:ascii="Arial" w:hAnsi="Arial" w:cs="Arial"/>
          <w:lang w:val="pl-PL"/>
        </w:rPr>
        <w:t>iej</w:t>
      </w:r>
      <w:r w:rsidRPr="00087ED3">
        <w:rPr>
          <w:rFonts w:ascii="Arial" w:hAnsi="Arial" w:cs="Arial"/>
          <w:spacing w:val="-1"/>
          <w:lang w:val="pl-PL"/>
        </w:rPr>
        <w:t xml:space="preserve"> </w:t>
      </w:r>
      <w:r w:rsidRPr="00087ED3">
        <w:rPr>
          <w:rFonts w:ascii="Arial" w:hAnsi="Arial" w:cs="Arial"/>
          <w:lang w:val="pl-PL"/>
        </w:rPr>
        <w:t>A</w:t>
      </w:r>
      <w:r w:rsidRPr="00087ED3">
        <w:rPr>
          <w:rFonts w:ascii="Arial" w:hAnsi="Arial" w:cs="Arial"/>
          <w:spacing w:val="-2"/>
          <w:lang w:val="pl-PL"/>
        </w:rPr>
        <w:t>g</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ji</w:t>
      </w:r>
      <w:r w:rsidRPr="00087ED3">
        <w:rPr>
          <w:rFonts w:ascii="Arial" w:hAnsi="Arial" w:cs="Arial"/>
          <w:spacing w:val="1"/>
          <w:lang w:val="pl-PL"/>
        </w:rPr>
        <w:t xml:space="preserve"> </w:t>
      </w:r>
      <w:r w:rsidRPr="00087ED3">
        <w:rPr>
          <w:rFonts w:ascii="Arial" w:hAnsi="Arial" w:cs="Arial"/>
          <w:spacing w:val="-6"/>
          <w:lang w:val="pl-PL"/>
        </w:rPr>
        <w:t>R</w:t>
      </w:r>
      <w:r w:rsidRPr="00087ED3">
        <w:rPr>
          <w:rFonts w:ascii="Arial" w:hAnsi="Arial" w:cs="Arial"/>
          <w:spacing w:val="-4"/>
          <w:lang w:val="pl-PL"/>
        </w:rPr>
        <w:t>o</w:t>
      </w:r>
      <w:r w:rsidRPr="00087ED3">
        <w:rPr>
          <w:rFonts w:ascii="Arial" w:hAnsi="Arial" w:cs="Arial"/>
          <w:spacing w:val="-1"/>
          <w:lang w:val="pl-PL"/>
        </w:rPr>
        <w:t>z</w:t>
      </w:r>
      <w:r w:rsidRPr="00087ED3">
        <w:rPr>
          <w:rFonts w:ascii="Arial" w:hAnsi="Arial" w:cs="Arial"/>
          <w:spacing w:val="-4"/>
          <w:lang w:val="pl-PL"/>
        </w:rPr>
        <w:t>w</w:t>
      </w:r>
      <w:r w:rsidRPr="00087ED3">
        <w:rPr>
          <w:rFonts w:ascii="Arial" w:hAnsi="Arial" w:cs="Arial"/>
          <w:lang w:val="pl-PL"/>
        </w:rPr>
        <w:t>o</w:t>
      </w:r>
      <w:r w:rsidRPr="00087ED3">
        <w:rPr>
          <w:rFonts w:ascii="Arial" w:hAnsi="Arial" w:cs="Arial"/>
          <w:spacing w:val="1"/>
          <w:lang w:val="pl-PL"/>
        </w:rPr>
        <w:t>j</w:t>
      </w:r>
      <w:r w:rsidRPr="00087ED3">
        <w:rPr>
          <w:rFonts w:ascii="Arial" w:hAnsi="Arial" w:cs="Arial"/>
          <w:lang w:val="pl-PL"/>
        </w:rPr>
        <w:t>u P</w:t>
      </w:r>
      <w:r w:rsidRPr="00087ED3">
        <w:rPr>
          <w:rFonts w:ascii="Arial" w:hAnsi="Arial" w:cs="Arial"/>
          <w:spacing w:val="-1"/>
          <w:lang w:val="pl-PL"/>
        </w:rPr>
        <w:t>r</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3"/>
          <w:lang w:val="pl-PL"/>
        </w:rPr>
        <w:t>i</w:t>
      </w:r>
      <w:r w:rsidRPr="00087ED3">
        <w:rPr>
          <w:rFonts w:ascii="Arial" w:hAnsi="Arial" w:cs="Arial"/>
          <w:lang w:val="pl-PL"/>
        </w:rPr>
        <w:t>ę</w:t>
      </w:r>
      <w:r w:rsidRPr="00087ED3">
        <w:rPr>
          <w:rFonts w:ascii="Arial" w:hAnsi="Arial" w:cs="Arial"/>
          <w:spacing w:val="1"/>
          <w:lang w:val="pl-PL"/>
        </w:rPr>
        <w:t>b</w:t>
      </w:r>
      <w:r w:rsidRPr="00087ED3">
        <w:rPr>
          <w:rFonts w:ascii="Arial" w:hAnsi="Arial" w:cs="Arial"/>
          <w:spacing w:val="-2"/>
          <w:lang w:val="pl-PL"/>
        </w:rPr>
        <w:t>i</w:t>
      </w:r>
      <w:r w:rsidRPr="00087ED3">
        <w:rPr>
          <w:rFonts w:ascii="Arial" w:hAnsi="Arial" w:cs="Arial"/>
          <w:lang w:val="pl-PL"/>
        </w:rPr>
        <w:t>o</w:t>
      </w:r>
      <w:r w:rsidRPr="00087ED3">
        <w:rPr>
          <w:rFonts w:ascii="Arial" w:hAnsi="Arial" w:cs="Arial"/>
          <w:spacing w:val="-1"/>
          <w:lang w:val="pl-PL"/>
        </w:rPr>
        <w:t>rc</w:t>
      </w:r>
      <w:r w:rsidRPr="00087ED3">
        <w:rPr>
          <w:rFonts w:ascii="Arial" w:hAnsi="Arial" w:cs="Arial"/>
          <w:spacing w:val="-6"/>
          <w:lang w:val="pl-PL"/>
        </w:rPr>
        <w:t>z</w:t>
      </w:r>
      <w:r w:rsidRPr="00087ED3">
        <w:rPr>
          <w:rFonts w:ascii="Arial" w:hAnsi="Arial" w:cs="Arial"/>
          <w:lang w:val="pl-PL"/>
        </w:rPr>
        <w:t>ości.</w:t>
      </w:r>
    </w:p>
    <w:p w14:paraId="199C9DB1" w14:textId="77777777" w:rsidR="00F0622E" w:rsidRPr="00087ED3" w:rsidRDefault="00F0622E" w:rsidP="00203FE1">
      <w:pPr>
        <w:pStyle w:val="Akapitzlist"/>
        <w:numPr>
          <w:ilvl w:val="0"/>
          <w:numId w:val="41"/>
        </w:numPr>
        <w:spacing w:before="11" w:after="0"/>
        <w:ind w:left="426" w:right="-21"/>
        <w:jc w:val="both"/>
        <w:rPr>
          <w:rFonts w:ascii="Arial" w:hAnsi="Arial" w:cs="Arial"/>
          <w:spacing w:val="-7"/>
          <w:lang w:val="pl-PL"/>
        </w:rPr>
      </w:pPr>
      <w:r w:rsidRPr="00087ED3">
        <w:rPr>
          <w:rFonts w:ascii="Arial" w:hAnsi="Arial" w:cs="Arial"/>
          <w:spacing w:val="-7"/>
          <w:lang w:val="pl-PL"/>
        </w:rPr>
        <w:t xml:space="preserve">Zamawiający nie wyraża zgody na wniesienie zabezpieczenia w formach wskazanych w art. 450 ust. 2 </w:t>
      </w:r>
      <w:proofErr w:type="spellStart"/>
      <w:r w:rsidRPr="00087ED3">
        <w:rPr>
          <w:rFonts w:ascii="Arial" w:hAnsi="Arial" w:cs="Arial"/>
          <w:spacing w:val="-7"/>
          <w:lang w:val="pl-PL"/>
        </w:rPr>
        <w:t>uPzp</w:t>
      </w:r>
      <w:proofErr w:type="spellEnd"/>
      <w:r w:rsidRPr="00087ED3">
        <w:rPr>
          <w:rFonts w:ascii="Arial" w:hAnsi="Arial" w:cs="Arial"/>
          <w:spacing w:val="-7"/>
          <w:lang w:val="pl-PL"/>
        </w:rPr>
        <w:t>.</w:t>
      </w:r>
    </w:p>
    <w:p w14:paraId="285A4720" w14:textId="77777777" w:rsidR="00F0622E" w:rsidRPr="00087ED3" w:rsidRDefault="00F0622E" w:rsidP="00203FE1">
      <w:pPr>
        <w:pStyle w:val="Akapitzlist"/>
        <w:numPr>
          <w:ilvl w:val="0"/>
          <w:numId w:val="41"/>
        </w:numPr>
        <w:spacing w:before="11" w:after="0"/>
        <w:ind w:left="426" w:right="-21"/>
        <w:jc w:val="both"/>
        <w:rPr>
          <w:rFonts w:ascii="Arial" w:hAnsi="Arial" w:cs="Arial"/>
          <w:spacing w:val="-7"/>
          <w:lang w:val="pl-PL"/>
        </w:rPr>
      </w:pPr>
      <w:r w:rsidRPr="00087ED3">
        <w:rPr>
          <w:rFonts w:ascii="Arial" w:hAnsi="Arial" w:cs="Arial"/>
          <w:spacing w:val="-7"/>
          <w:lang w:val="pl-PL"/>
        </w:rPr>
        <w:t xml:space="preserve">Jeżeli zabezpieczenie należytego wykonania umowy zostanie wniesione w pieniądzu zamawiający przechowa je na oprocentowanym rachunku bankowym. Zamawiający zwraca je z odsetkami wynikającymi z umowy rachunku bankowego, na którym było ono przechowywane, pomniejszone </w:t>
      </w:r>
      <w:r w:rsidRPr="00087ED3">
        <w:rPr>
          <w:rFonts w:ascii="Arial" w:hAnsi="Arial" w:cs="Arial"/>
          <w:spacing w:val="-7"/>
          <w:lang w:val="pl-PL"/>
        </w:rPr>
        <w:br/>
        <w:t>o koszt prowadzenia tego rachunku oraz prowizji bankowej za przelew pieniędzy na rachunek bankowy wykonawcy.</w:t>
      </w:r>
    </w:p>
    <w:p w14:paraId="2A675677" w14:textId="77777777" w:rsidR="00F0622E" w:rsidRPr="00087ED3" w:rsidRDefault="00F0622E" w:rsidP="00203FE1">
      <w:pPr>
        <w:pStyle w:val="Akapitzlist"/>
        <w:numPr>
          <w:ilvl w:val="0"/>
          <w:numId w:val="41"/>
        </w:numPr>
        <w:spacing w:before="11" w:after="0"/>
        <w:ind w:left="426" w:right="-21"/>
        <w:jc w:val="both"/>
        <w:rPr>
          <w:rFonts w:ascii="Arial" w:hAnsi="Arial" w:cs="Arial"/>
          <w:spacing w:val="-7"/>
          <w:lang w:val="pl-PL"/>
        </w:rPr>
      </w:pPr>
      <w:r w:rsidRPr="00087ED3">
        <w:rPr>
          <w:rFonts w:ascii="Arial" w:hAnsi="Arial" w:cs="Arial"/>
          <w:spacing w:val="-7"/>
          <w:lang w:val="pl-PL"/>
        </w:rPr>
        <w:t>Zabezpieczenie wnoszone w formie innej niż w pieniądzu powinno być dostarczone w formie oryginału, przez wykonawcę do siedziby Zamawiającego, najpóźniej w dniu podpisania umowy.</w:t>
      </w:r>
    </w:p>
    <w:p w14:paraId="596CE3C7" w14:textId="77777777" w:rsidR="00F0622E" w:rsidRPr="00087ED3" w:rsidRDefault="00F0622E" w:rsidP="00203FE1">
      <w:pPr>
        <w:pStyle w:val="Akapitzlist"/>
        <w:numPr>
          <w:ilvl w:val="0"/>
          <w:numId w:val="41"/>
        </w:numPr>
        <w:spacing w:before="11" w:after="0"/>
        <w:ind w:left="426" w:right="-21"/>
        <w:jc w:val="both"/>
        <w:rPr>
          <w:rFonts w:ascii="Arial" w:hAnsi="Arial" w:cs="Arial"/>
          <w:lang w:val="pl-PL"/>
        </w:rPr>
      </w:pPr>
      <w:r w:rsidRPr="00087ED3">
        <w:rPr>
          <w:rFonts w:ascii="Arial" w:hAnsi="Arial" w:cs="Arial"/>
          <w:spacing w:val="-7"/>
          <w:lang w:val="pl-PL"/>
        </w:rPr>
        <w:t>W przypadku,</w:t>
      </w:r>
      <w:r w:rsidRPr="00087ED3">
        <w:rPr>
          <w:rFonts w:ascii="Arial" w:hAnsi="Arial" w:cs="Arial"/>
          <w:lang w:val="pl-PL"/>
        </w:rPr>
        <w:t xml:space="preserve"> </w:t>
      </w:r>
      <w:r w:rsidRPr="00087ED3">
        <w:rPr>
          <w:rFonts w:ascii="Arial" w:hAnsi="Arial" w:cs="Arial"/>
          <w:spacing w:val="-5"/>
          <w:lang w:val="pl-PL"/>
        </w:rPr>
        <w:t>g</w:t>
      </w:r>
      <w:r w:rsidRPr="00087ED3">
        <w:rPr>
          <w:rFonts w:ascii="Arial" w:hAnsi="Arial" w:cs="Arial"/>
          <w:spacing w:val="1"/>
          <w:lang w:val="pl-PL"/>
        </w:rPr>
        <w:t>d</w:t>
      </w:r>
      <w:r w:rsidRPr="00087ED3">
        <w:rPr>
          <w:rFonts w:ascii="Arial" w:hAnsi="Arial" w:cs="Arial"/>
          <w:lang w:val="pl-PL"/>
        </w:rPr>
        <w:t xml:space="preserve">y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spacing w:val="3"/>
          <w:lang w:val="pl-PL"/>
        </w:rPr>
        <w:t>o</w:t>
      </w:r>
      <w:r w:rsidRPr="00087ED3">
        <w:rPr>
          <w:rFonts w:ascii="Arial" w:hAnsi="Arial" w:cs="Arial"/>
          <w:spacing w:val="1"/>
          <w:lang w:val="pl-PL"/>
        </w:rPr>
        <w:t>n</w:t>
      </w:r>
      <w:r w:rsidRPr="00087ED3">
        <w:rPr>
          <w:rFonts w:ascii="Arial" w:hAnsi="Arial" w:cs="Arial"/>
          <w:spacing w:val="-2"/>
          <w:lang w:val="pl-PL"/>
        </w:rPr>
        <w:t>a</w:t>
      </w:r>
      <w:r w:rsidRPr="00087ED3">
        <w:rPr>
          <w:rFonts w:ascii="Arial" w:hAnsi="Arial" w:cs="Arial"/>
          <w:spacing w:val="-4"/>
          <w:lang w:val="pl-PL"/>
        </w:rPr>
        <w:t>w</w:t>
      </w:r>
      <w:r w:rsidRPr="00087ED3">
        <w:rPr>
          <w:rFonts w:ascii="Arial" w:hAnsi="Arial" w:cs="Arial"/>
          <w:spacing w:val="-3"/>
          <w:lang w:val="pl-PL"/>
        </w:rPr>
        <w:t>c</w:t>
      </w:r>
      <w:r w:rsidRPr="00087ED3">
        <w:rPr>
          <w:rFonts w:ascii="Arial" w:hAnsi="Arial" w:cs="Arial"/>
          <w:lang w:val="pl-PL"/>
        </w:rPr>
        <w:t>a</w:t>
      </w:r>
      <w:r w:rsidRPr="00087ED3">
        <w:rPr>
          <w:rFonts w:ascii="Arial" w:hAnsi="Arial" w:cs="Arial"/>
          <w:spacing w:val="33"/>
          <w:lang w:val="pl-PL"/>
        </w:rPr>
        <w:t xml:space="preserve"> </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osi</w:t>
      </w:r>
      <w:r w:rsidRPr="00087ED3">
        <w:rPr>
          <w:rFonts w:ascii="Arial" w:hAnsi="Arial" w:cs="Arial"/>
          <w:spacing w:val="33"/>
          <w:lang w:val="pl-PL"/>
        </w:rPr>
        <w:t xml:space="preserve"> </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b</w:t>
      </w:r>
      <w:r w:rsidRPr="00087ED3">
        <w:rPr>
          <w:rFonts w:ascii="Arial" w:hAnsi="Arial" w:cs="Arial"/>
          <w:spacing w:val="-4"/>
          <w:lang w:val="pl-PL"/>
        </w:rPr>
        <w:t>e</w:t>
      </w:r>
      <w:r w:rsidRPr="00087ED3">
        <w:rPr>
          <w:rFonts w:ascii="Arial" w:hAnsi="Arial" w:cs="Arial"/>
          <w:spacing w:val="1"/>
          <w:lang w:val="pl-PL"/>
        </w:rPr>
        <w:t>zp</w:t>
      </w:r>
      <w:r w:rsidRPr="00087ED3">
        <w:rPr>
          <w:rFonts w:ascii="Arial" w:hAnsi="Arial" w:cs="Arial"/>
          <w:lang w:val="pl-PL"/>
        </w:rPr>
        <w:t>ie</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33"/>
          <w:lang w:val="pl-PL"/>
        </w:rPr>
        <w:t xml:space="preserve"> </w:t>
      </w:r>
      <w:r w:rsidRPr="00087ED3">
        <w:rPr>
          <w:rFonts w:ascii="Arial" w:hAnsi="Arial" w:cs="Arial"/>
          <w:lang w:val="pl-PL"/>
        </w:rPr>
        <w:t>w</w:t>
      </w:r>
      <w:r w:rsidRPr="00087ED3">
        <w:rPr>
          <w:rFonts w:ascii="Arial" w:hAnsi="Arial" w:cs="Arial"/>
          <w:spacing w:val="34"/>
          <w:lang w:val="pl-PL"/>
        </w:rPr>
        <w:t xml:space="preserve"> </w:t>
      </w:r>
      <w:r w:rsidRPr="00087ED3">
        <w:rPr>
          <w:rFonts w:ascii="Arial" w:hAnsi="Arial" w:cs="Arial"/>
          <w:spacing w:val="-4"/>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 xml:space="preserve">mie </w:t>
      </w:r>
      <w:r w:rsidRPr="00087ED3">
        <w:rPr>
          <w:rFonts w:ascii="Arial" w:hAnsi="Arial" w:cs="Arial"/>
          <w:spacing w:val="-3"/>
          <w:lang w:val="pl-PL"/>
        </w:rPr>
        <w:t>g</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4"/>
          <w:lang w:val="pl-PL"/>
        </w:rPr>
        <w:t>r</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ji</w:t>
      </w:r>
      <w:r w:rsidRPr="00087ED3">
        <w:rPr>
          <w:rFonts w:ascii="Arial" w:hAnsi="Arial" w:cs="Arial"/>
          <w:spacing w:val="34"/>
          <w:lang w:val="pl-PL"/>
        </w:rPr>
        <w:t xml:space="preserve"> </w:t>
      </w:r>
      <w:r w:rsidRPr="00087ED3">
        <w:rPr>
          <w:rFonts w:ascii="Arial" w:hAnsi="Arial" w:cs="Arial"/>
          <w:spacing w:val="1"/>
          <w:lang w:val="pl-PL"/>
        </w:rPr>
        <w:t>b</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1"/>
          <w:lang w:val="pl-PL"/>
        </w:rPr>
        <w:t>k</w:t>
      </w:r>
      <w:r w:rsidRPr="00087ED3">
        <w:rPr>
          <w:rFonts w:ascii="Arial" w:hAnsi="Arial" w:cs="Arial"/>
          <w:lang w:val="pl-PL"/>
        </w:rPr>
        <w:t>o</w:t>
      </w:r>
      <w:r w:rsidRPr="00087ED3">
        <w:rPr>
          <w:rFonts w:ascii="Arial" w:hAnsi="Arial" w:cs="Arial"/>
          <w:spacing w:val="-3"/>
          <w:lang w:val="pl-PL"/>
        </w:rPr>
        <w:t>w</w:t>
      </w:r>
      <w:r w:rsidRPr="00087ED3">
        <w:rPr>
          <w:rFonts w:ascii="Arial" w:hAnsi="Arial" w:cs="Arial"/>
          <w:lang w:val="pl-PL"/>
        </w:rPr>
        <w:t>ej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lang w:val="pl-PL"/>
        </w:rPr>
        <w:t>g</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4"/>
          <w:lang w:val="pl-PL"/>
        </w:rPr>
        <w:t>r</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 xml:space="preserve">ji </w:t>
      </w:r>
      <w:r w:rsidRPr="00087ED3">
        <w:rPr>
          <w:rFonts w:ascii="Arial" w:hAnsi="Arial" w:cs="Arial"/>
          <w:spacing w:val="1"/>
          <w:lang w:val="pl-PL"/>
        </w:rPr>
        <w:t>u</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iec</w:t>
      </w:r>
      <w:r w:rsidRPr="00087ED3">
        <w:rPr>
          <w:rFonts w:ascii="Arial" w:hAnsi="Arial" w:cs="Arial"/>
          <w:spacing w:val="-6"/>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io</w:t>
      </w:r>
      <w:r w:rsidRPr="00087ED3">
        <w:rPr>
          <w:rFonts w:ascii="Arial" w:hAnsi="Arial" w:cs="Arial"/>
          <w:spacing w:val="-3"/>
          <w:lang w:val="pl-PL"/>
        </w:rPr>
        <w:t>w</w:t>
      </w:r>
      <w:r w:rsidRPr="00087ED3">
        <w:rPr>
          <w:rFonts w:ascii="Arial" w:hAnsi="Arial" w:cs="Arial"/>
          <w:lang w:val="pl-PL"/>
        </w:rPr>
        <w:t>e</w:t>
      </w:r>
      <w:r w:rsidRPr="00087ED3">
        <w:rPr>
          <w:rFonts w:ascii="Arial" w:hAnsi="Arial" w:cs="Arial"/>
          <w:spacing w:val="3"/>
          <w:lang w:val="pl-PL"/>
        </w:rPr>
        <w:t>j</w:t>
      </w:r>
      <w:r w:rsidRPr="00087ED3">
        <w:rPr>
          <w:rFonts w:ascii="Arial" w:hAnsi="Arial" w:cs="Arial"/>
          <w:lang w:val="pl-PL"/>
        </w:rPr>
        <w:t>, z</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spacing w:val="-2"/>
          <w:lang w:val="pl-PL"/>
        </w:rPr>
        <w:t>r</w:t>
      </w:r>
      <w:r w:rsidRPr="00087ED3">
        <w:rPr>
          <w:rFonts w:ascii="Arial" w:hAnsi="Arial" w:cs="Arial"/>
          <w:lang w:val="pl-PL"/>
        </w:rPr>
        <w:t>eści</w:t>
      </w:r>
      <w:r w:rsidRPr="00087ED3">
        <w:rPr>
          <w:rFonts w:ascii="Arial" w:hAnsi="Arial" w:cs="Arial"/>
          <w:spacing w:val="2"/>
          <w:lang w:val="pl-PL"/>
        </w:rPr>
        <w:t xml:space="preserve"> </w:t>
      </w:r>
      <w:r w:rsidRPr="00087ED3">
        <w:rPr>
          <w:rFonts w:ascii="Arial" w:hAnsi="Arial" w:cs="Arial"/>
          <w:spacing w:val="1"/>
          <w:lang w:val="pl-PL"/>
        </w:rPr>
        <w:t>t</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1"/>
          <w:lang w:val="pl-PL"/>
        </w:rPr>
        <w:t xml:space="preserve"> </w:t>
      </w:r>
      <w:r w:rsidRPr="00087ED3">
        <w:rPr>
          <w:rFonts w:ascii="Arial" w:hAnsi="Arial" w:cs="Arial"/>
          <w:spacing w:val="-3"/>
          <w:lang w:val="pl-PL"/>
        </w:rPr>
        <w:t>g</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4"/>
          <w:lang w:val="pl-PL"/>
        </w:rPr>
        <w:t>r</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ji</w:t>
      </w:r>
      <w:r w:rsidRPr="00087ED3">
        <w:rPr>
          <w:rFonts w:ascii="Arial" w:hAnsi="Arial" w:cs="Arial"/>
          <w:spacing w:val="3"/>
          <w:lang w:val="pl-PL"/>
        </w:rPr>
        <w:t xml:space="preserve"> </w:t>
      </w:r>
      <w:r w:rsidRPr="00087ED3">
        <w:rPr>
          <w:rFonts w:ascii="Arial" w:hAnsi="Arial" w:cs="Arial"/>
          <w:lang w:val="pl-PL"/>
        </w:rPr>
        <w:t>m</w:t>
      </w:r>
      <w:r w:rsidRPr="00087ED3">
        <w:rPr>
          <w:rFonts w:ascii="Arial" w:hAnsi="Arial" w:cs="Arial"/>
          <w:spacing w:val="1"/>
          <w:lang w:val="pl-PL"/>
        </w:rPr>
        <w:t>u</w:t>
      </w:r>
      <w:r w:rsidRPr="00087ED3">
        <w:rPr>
          <w:rFonts w:ascii="Arial" w:hAnsi="Arial" w:cs="Arial"/>
          <w:lang w:val="pl-PL"/>
        </w:rPr>
        <w:t>si</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spacing w:val="-3"/>
          <w:lang w:val="pl-PL"/>
        </w:rPr>
        <w:t>s</w:t>
      </w:r>
      <w:r w:rsidRPr="00087ED3">
        <w:rPr>
          <w:rFonts w:ascii="Arial" w:hAnsi="Arial" w:cs="Arial"/>
          <w:spacing w:val="-4"/>
          <w:lang w:val="pl-PL"/>
        </w:rPr>
        <w:t>z</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2"/>
          <w:lang w:val="pl-PL"/>
        </w:rPr>
        <w:t>gó</w:t>
      </w:r>
      <w:r w:rsidRPr="00087ED3">
        <w:rPr>
          <w:rFonts w:ascii="Arial" w:hAnsi="Arial" w:cs="Arial"/>
          <w:lang w:val="pl-PL"/>
        </w:rPr>
        <w:t>l</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lang w:val="pl-PL"/>
        </w:rPr>
        <w:t>je</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spacing w:val="-4"/>
          <w:lang w:val="pl-PL"/>
        </w:rPr>
        <w:t>o</w:t>
      </w:r>
      <w:r w:rsidRPr="00087ED3">
        <w:rPr>
          <w:rFonts w:ascii="Arial" w:hAnsi="Arial" w:cs="Arial"/>
          <w:spacing w:val="1"/>
          <w:lang w:val="pl-PL"/>
        </w:rPr>
        <w:t>zn</w:t>
      </w:r>
      <w:r w:rsidRPr="00087ED3">
        <w:rPr>
          <w:rFonts w:ascii="Arial" w:hAnsi="Arial" w:cs="Arial"/>
          <w:lang w:val="pl-PL"/>
        </w:rPr>
        <w:t>a</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 xml:space="preserve">ie </w:t>
      </w:r>
      <w:r w:rsidRPr="00087ED3">
        <w:rPr>
          <w:rFonts w:ascii="Arial" w:hAnsi="Arial" w:cs="Arial"/>
          <w:spacing w:val="1"/>
          <w:lang w:val="pl-PL"/>
        </w:rPr>
        <w:t>w</w:t>
      </w:r>
      <w:r w:rsidRPr="00087ED3">
        <w:rPr>
          <w:rFonts w:ascii="Arial" w:hAnsi="Arial" w:cs="Arial"/>
          <w:lang w:val="pl-PL"/>
        </w:rPr>
        <w:t>yni</w:t>
      </w:r>
      <w:r w:rsidRPr="00087ED3">
        <w:rPr>
          <w:rFonts w:ascii="Arial" w:hAnsi="Arial" w:cs="Arial"/>
          <w:spacing w:val="-6"/>
          <w:lang w:val="pl-PL"/>
        </w:rPr>
        <w:t>k</w:t>
      </w:r>
      <w:r w:rsidRPr="00087ED3">
        <w:rPr>
          <w:rFonts w:ascii="Arial" w:hAnsi="Arial" w:cs="Arial"/>
          <w:lang w:val="pl-PL"/>
        </w:rPr>
        <w:t>ać:</w:t>
      </w:r>
    </w:p>
    <w:p w14:paraId="416B2D3F" w14:textId="77777777" w:rsidR="00F0622E" w:rsidRPr="00087ED3" w:rsidRDefault="00F0622E" w:rsidP="00203FE1">
      <w:pPr>
        <w:pStyle w:val="Akapitzlist"/>
        <w:numPr>
          <w:ilvl w:val="0"/>
          <w:numId w:val="42"/>
        </w:numPr>
        <w:spacing w:after="0"/>
        <w:ind w:right="-21"/>
        <w:rPr>
          <w:rFonts w:ascii="Arial" w:hAnsi="Arial" w:cs="Arial"/>
          <w:lang w:val="pl-PL"/>
        </w:rPr>
      </w:pPr>
      <w:r w:rsidRPr="00087ED3">
        <w:rPr>
          <w:rFonts w:ascii="Arial" w:hAnsi="Arial" w:cs="Arial"/>
          <w:lang w:val="pl-PL"/>
        </w:rPr>
        <w:t>nazwa Wykonawcy i jego siedziba (adres),</w:t>
      </w:r>
    </w:p>
    <w:p w14:paraId="47B3AF90" w14:textId="77777777" w:rsidR="00F0622E" w:rsidRPr="00087ED3" w:rsidRDefault="00F0622E" w:rsidP="00203FE1">
      <w:pPr>
        <w:pStyle w:val="Akapitzlist"/>
        <w:numPr>
          <w:ilvl w:val="0"/>
          <w:numId w:val="42"/>
        </w:numPr>
        <w:spacing w:after="0"/>
        <w:ind w:right="-21"/>
        <w:rPr>
          <w:rFonts w:ascii="Arial" w:hAnsi="Arial" w:cs="Arial"/>
          <w:lang w:val="pl-PL"/>
        </w:rPr>
      </w:pPr>
      <w:r w:rsidRPr="00087ED3">
        <w:rPr>
          <w:rFonts w:ascii="Arial" w:hAnsi="Arial" w:cs="Arial"/>
          <w:lang w:val="pl-PL"/>
        </w:rPr>
        <w:t>nazwa Beneficjenta (Zamawiającego),</w:t>
      </w:r>
    </w:p>
    <w:p w14:paraId="536313CF" w14:textId="77777777" w:rsidR="00F0622E" w:rsidRPr="00087ED3" w:rsidRDefault="00F0622E" w:rsidP="00203FE1">
      <w:pPr>
        <w:pStyle w:val="Akapitzlist"/>
        <w:numPr>
          <w:ilvl w:val="0"/>
          <w:numId w:val="42"/>
        </w:numPr>
        <w:spacing w:after="0"/>
        <w:ind w:right="-21"/>
        <w:rPr>
          <w:rFonts w:ascii="Arial" w:hAnsi="Arial" w:cs="Arial"/>
          <w:lang w:val="pl-PL"/>
        </w:rPr>
      </w:pPr>
      <w:r w:rsidRPr="00087ED3">
        <w:rPr>
          <w:rFonts w:ascii="Arial" w:hAnsi="Arial" w:cs="Arial"/>
          <w:lang w:val="pl-PL"/>
        </w:rPr>
        <w:t>nazwa Gwaranta lub Poręczyciela,</w:t>
      </w:r>
    </w:p>
    <w:p w14:paraId="1AFBC6A4" w14:textId="77777777" w:rsidR="00F0622E" w:rsidRPr="00087ED3" w:rsidRDefault="00F0622E" w:rsidP="00203FE1">
      <w:pPr>
        <w:pStyle w:val="Akapitzlist"/>
        <w:numPr>
          <w:ilvl w:val="0"/>
          <w:numId w:val="42"/>
        </w:numPr>
        <w:spacing w:after="0"/>
        <w:ind w:right="-21"/>
        <w:rPr>
          <w:rFonts w:ascii="Arial" w:hAnsi="Arial" w:cs="Arial"/>
          <w:lang w:val="pl-PL"/>
        </w:rPr>
      </w:pPr>
      <w:r w:rsidRPr="00087ED3">
        <w:rPr>
          <w:rFonts w:ascii="Arial" w:hAnsi="Arial" w:cs="Arial"/>
          <w:lang w:val="pl-PL"/>
        </w:rPr>
        <w:t>określenie wierzytelności, która ma być zabezpieczona gwarancją,</w:t>
      </w:r>
    </w:p>
    <w:p w14:paraId="48003E45" w14:textId="77777777" w:rsidR="00F0622E" w:rsidRPr="00087ED3" w:rsidRDefault="00F0622E" w:rsidP="00203FE1">
      <w:pPr>
        <w:pStyle w:val="Akapitzlist"/>
        <w:numPr>
          <w:ilvl w:val="0"/>
          <w:numId w:val="42"/>
        </w:numPr>
        <w:spacing w:after="0"/>
        <w:ind w:right="-21"/>
        <w:jc w:val="both"/>
        <w:rPr>
          <w:rFonts w:ascii="Arial" w:hAnsi="Arial" w:cs="Arial"/>
          <w:lang w:val="pl-PL"/>
        </w:rPr>
      </w:pPr>
      <w:r w:rsidRPr="00087ED3">
        <w:rPr>
          <w:rFonts w:ascii="Arial" w:hAnsi="Arial" w:cs="Arial"/>
          <w:lang w:val="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C61BBDA" w14:textId="77777777" w:rsidR="00F0622E" w:rsidRPr="00087ED3" w:rsidRDefault="00F0622E" w:rsidP="00203FE1">
      <w:pPr>
        <w:pStyle w:val="Akapitzlist"/>
        <w:numPr>
          <w:ilvl w:val="0"/>
          <w:numId w:val="42"/>
        </w:numPr>
        <w:spacing w:after="0"/>
        <w:ind w:right="-21"/>
        <w:jc w:val="both"/>
        <w:rPr>
          <w:rFonts w:ascii="Arial" w:hAnsi="Arial" w:cs="Arial"/>
          <w:lang w:val="pl-PL"/>
        </w:rPr>
      </w:pPr>
      <w:r w:rsidRPr="00087ED3">
        <w:rPr>
          <w:rFonts w:ascii="Arial" w:hAnsi="Arial" w:cs="Arial"/>
          <w:lang w:val="pl-PL"/>
        </w:rPr>
        <w:t>termin</w:t>
      </w:r>
      <w:r w:rsidRPr="00087ED3">
        <w:rPr>
          <w:rFonts w:ascii="Arial" w:hAnsi="Arial" w:cs="Arial"/>
          <w:spacing w:val="2"/>
          <w:position w:val="1"/>
          <w:lang w:val="pl-PL"/>
        </w:rPr>
        <w:t xml:space="preserve"> </w:t>
      </w:r>
      <w:r w:rsidRPr="00087ED3">
        <w:rPr>
          <w:rFonts w:ascii="Arial" w:hAnsi="Arial" w:cs="Arial"/>
          <w:spacing w:val="-2"/>
          <w:position w:val="1"/>
          <w:lang w:val="pl-PL"/>
        </w:rPr>
        <w:t>o</w:t>
      </w:r>
      <w:r w:rsidRPr="00087ED3">
        <w:rPr>
          <w:rFonts w:ascii="Arial" w:hAnsi="Arial" w:cs="Arial"/>
          <w:spacing w:val="1"/>
          <w:position w:val="1"/>
          <w:lang w:val="pl-PL"/>
        </w:rPr>
        <w:t>b</w:t>
      </w:r>
      <w:r w:rsidRPr="00087ED3">
        <w:rPr>
          <w:rFonts w:ascii="Arial" w:hAnsi="Arial" w:cs="Arial"/>
          <w:position w:val="1"/>
          <w:lang w:val="pl-PL"/>
        </w:rPr>
        <w:t>owią</w:t>
      </w:r>
      <w:r w:rsidRPr="00087ED3">
        <w:rPr>
          <w:rFonts w:ascii="Arial" w:hAnsi="Arial" w:cs="Arial"/>
          <w:spacing w:val="-1"/>
          <w:position w:val="1"/>
          <w:lang w:val="pl-PL"/>
        </w:rPr>
        <w:t>z</w:t>
      </w:r>
      <w:r w:rsidRPr="00087ED3">
        <w:rPr>
          <w:rFonts w:ascii="Arial" w:hAnsi="Arial" w:cs="Arial"/>
          <w:position w:val="1"/>
          <w:lang w:val="pl-PL"/>
        </w:rPr>
        <w:t>y</w:t>
      </w:r>
      <w:r w:rsidRPr="00087ED3">
        <w:rPr>
          <w:rFonts w:ascii="Arial" w:hAnsi="Arial" w:cs="Arial"/>
          <w:spacing w:val="-4"/>
          <w:position w:val="1"/>
          <w:lang w:val="pl-PL"/>
        </w:rPr>
        <w:t>w</w:t>
      </w:r>
      <w:r w:rsidRPr="00087ED3">
        <w:rPr>
          <w:rFonts w:ascii="Arial" w:hAnsi="Arial" w:cs="Arial"/>
          <w:position w:val="1"/>
          <w:lang w:val="pl-PL"/>
        </w:rPr>
        <w:t>a</w:t>
      </w:r>
      <w:r w:rsidRPr="00087ED3">
        <w:rPr>
          <w:rFonts w:ascii="Arial" w:hAnsi="Arial" w:cs="Arial"/>
          <w:spacing w:val="1"/>
          <w:position w:val="1"/>
          <w:lang w:val="pl-PL"/>
        </w:rPr>
        <w:t>n</w:t>
      </w:r>
      <w:r w:rsidRPr="00087ED3">
        <w:rPr>
          <w:rFonts w:ascii="Arial" w:hAnsi="Arial" w:cs="Arial"/>
          <w:position w:val="1"/>
          <w:lang w:val="pl-PL"/>
        </w:rPr>
        <w:t>ia</w:t>
      </w:r>
      <w:r w:rsidRPr="00087ED3">
        <w:rPr>
          <w:rFonts w:ascii="Arial" w:hAnsi="Arial" w:cs="Arial"/>
          <w:spacing w:val="-1"/>
          <w:position w:val="1"/>
          <w:lang w:val="pl-PL"/>
        </w:rPr>
        <w:t xml:space="preserve"> </w:t>
      </w:r>
      <w:r w:rsidRPr="00087ED3">
        <w:rPr>
          <w:rFonts w:ascii="Arial" w:hAnsi="Arial" w:cs="Arial"/>
          <w:position w:val="1"/>
          <w:lang w:val="pl-PL"/>
        </w:rPr>
        <w:t>g</w:t>
      </w:r>
      <w:r w:rsidRPr="00087ED3">
        <w:rPr>
          <w:rFonts w:ascii="Arial" w:hAnsi="Arial" w:cs="Arial"/>
          <w:spacing w:val="-4"/>
          <w:position w:val="1"/>
          <w:lang w:val="pl-PL"/>
        </w:rPr>
        <w:t>w</w:t>
      </w:r>
      <w:r w:rsidRPr="00087ED3">
        <w:rPr>
          <w:rFonts w:ascii="Arial" w:hAnsi="Arial" w:cs="Arial"/>
          <w:position w:val="1"/>
          <w:lang w:val="pl-PL"/>
        </w:rPr>
        <w:t>a</w:t>
      </w:r>
      <w:r w:rsidRPr="00087ED3">
        <w:rPr>
          <w:rFonts w:ascii="Arial" w:hAnsi="Arial" w:cs="Arial"/>
          <w:spacing w:val="-4"/>
          <w:position w:val="1"/>
          <w:lang w:val="pl-PL"/>
        </w:rPr>
        <w:t>r</w:t>
      </w:r>
      <w:r w:rsidRPr="00087ED3">
        <w:rPr>
          <w:rFonts w:ascii="Arial" w:hAnsi="Arial" w:cs="Arial"/>
          <w:position w:val="1"/>
          <w:lang w:val="pl-PL"/>
        </w:rPr>
        <w:t>a</w:t>
      </w:r>
      <w:r w:rsidRPr="00087ED3">
        <w:rPr>
          <w:rFonts w:ascii="Arial" w:hAnsi="Arial" w:cs="Arial"/>
          <w:spacing w:val="1"/>
          <w:position w:val="1"/>
          <w:lang w:val="pl-PL"/>
        </w:rPr>
        <w:t>n</w:t>
      </w:r>
      <w:r w:rsidRPr="00087ED3">
        <w:rPr>
          <w:rFonts w:ascii="Arial" w:hAnsi="Arial" w:cs="Arial"/>
          <w:spacing w:val="-1"/>
          <w:position w:val="1"/>
          <w:lang w:val="pl-PL"/>
        </w:rPr>
        <w:t>c</w:t>
      </w:r>
      <w:r w:rsidRPr="00087ED3">
        <w:rPr>
          <w:rFonts w:ascii="Arial" w:hAnsi="Arial" w:cs="Arial"/>
          <w:position w:val="1"/>
          <w:lang w:val="pl-PL"/>
        </w:rPr>
        <w:t>ji,</w:t>
      </w:r>
    </w:p>
    <w:p w14:paraId="5C706B6B" w14:textId="77777777" w:rsidR="00F0622E" w:rsidRPr="00087ED3" w:rsidRDefault="00F0622E">
      <w:pPr>
        <w:spacing w:after="0"/>
        <w:ind w:left="362" w:right="-21"/>
        <w:jc w:val="both"/>
        <w:rPr>
          <w:rFonts w:ascii="Arial" w:hAnsi="Arial" w:cs="Arial"/>
          <w:color w:val="FF0000"/>
          <w:lang w:val="pl-PL"/>
        </w:rPr>
      </w:pPr>
      <w:r w:rsidRPr="00087ED3">
        <w:rPr>
          <w:rFonts w:ascii="Arial" w:hAnsi="Arial" w:cs="Arial"/>
          <w:spacing w:val="-3"/>
          <w:u w:val="single" w:color="000000"/>
          <w:lang w:val="pl-PL"/>
        </w:rPr>
        <w:t>G</w:t>
      </w:r>
      <w:r w:rsidRPr="00087ED3">
        <w:rPr>
          <w:rFonts w:ascii="Arial" w:hAnsi="Arial" w:cs="Arial"/>
          <w:spacing w:val="-4"/>
          <w:u w:val="single" w:color="000000"/>
          <w:lang w:val="pl-PL"/>
        </w:rPr>
        <w:t>w</w:t>
      </w:r>
      <w:r w:rsidRPr="00087ED3">
        <w:rPr>
          <w:rFonts w:ascii="Arial" w:hAnsi="Arial" w:cs="Arial"/>
          <w:u w:val="single" w:color="000000"/>
          <w:lang w:val="pl-PL"/>
        </w:rPr>
        <w:t>a</w:t>
      </w:r>
      <w:r w:rsidRPr="00087ED3">
        <w:rPr>
          <w:rFonts w:ascii="Arial" w:hAnsi="Arial" w:cs="Arial"/>
          <w:spacing w:val="-4"/>
          <w:u w:val="single" w:color="000000"/>
          <w:lang w:val="pl-PL"/>
        </w:rPr>
        <w:t>r</w:t>
      </w:r>
      <w:r w:rsidRPr="00087ED3">
        <w:rPr>
          <w:rFonts w:ascii="Arial" w:hAnsi="Arial" w:cs="Arial"/>
          <w:u w:val="single" w:color="000000"/>
          <w:lang w:val="pl-PL"/>
        </w:rPr>
        <w:t>a</w:t>
      </w:r>
      <w:r w:rsidRPr="00087ED3">
        <w:rPr>
          <w:rFonts w:ascii="Arial" w:hAnsi="Arial" w:cs="Arial"/>
          <w:spacing w:val="-1"/>
          <w:u w:val="single" w:color="000000"/>
          <w:lang w:val="pl-PL"/>
        </w:rPr>
        <w:t>n</w:t>
      </w:r>
      <w:r w:rsidRPr="00087ED3">
        <w:rPr>
          <w:rFonts w:ascii="Arial" w:hAnsi="Arial" w:cs="Arial"/>
          <w:u w:val="single" w:color="000000"/>
          <w:lang w:val="pl-PL"/>
        </w:rPr>
        <w:t>t</w:t>
      </w:r>
      <w:r w:rsidRPr="00087ED3">
        <w:rPr>
          <w:rFonts w:ascii="Arial" w:hAnsi="Arial" w:cs="Arial"/>
          <w:spacing w:val="43"/>
          <w:u w:val="single" w:color="000000"/>
          <w:lang w:val="pl-PL"/>
        </w:rPr>
        <w:t xml:space="preserve"> </w:t>
      </w:r>
      <w:r w:rsidRPr="00087ED3">
        <w:rPr>
          <w:rFonts w:ascii="Arial" w:hAnsi="Arial" w:cs="Arial"/>
          <w:u w:val="single" w:color="000000"/>
          <w:lang w:val="pl-PL"/>
        </w:rPr>
        <w:t xml:space="preserve">nie </w:t>
      </w:r>
      <w:r w:rsidRPr="00087ED3">
        <w:rPr>
          <w:rFonts w:ascii="Arial" w:hAnsi="Arial" w:cs="Arial"/>
          <w:spacing w:val="-2"/>
          <w:u w:val="single" w:color="000000"/>
          <w:lang w:val="pl-PL"/>
        </w:rPr>
        <w:t>m</w:t>
      </w:r>
      <w:r w:rsidRPr="00087ED3">
        <w:rPr>
          <w:rFonts w:ascii="Arial" w:hAnsi="Arial" w:cs="Arial"/>
          <w:spacing w:val="-4"/>
          <w:u w:val="single" w:color="000000"/>
          <w:lang w:val="pl-PL"/>
        </w:rPr>
        <w:t>oż</w:t>
      </w:r>
      <w:r w:rsidRPr="00087ED3">
        <w:rPr>
          <w:rFonts w:ascii="Arial" w:hAnsi="Arial" w:cs="Arial"/>
          <w:u w:val="single" w:color="000000"/>
          <w:lang w:val="pl-PL"/>
        </w:rPr>
        <w:t xml:space="preserve">e </w:t>
      </w:r>
      <w:r w:rsidRPr="00087ED3">
        <w:rPr>
          <w:rFonts w:ascii="Arial" w:hAnsi="Arial" w:cs="Arial"/>
          <w:spacing w:val="-1"/>
          <w:u w:val="single" w:color="000000"/>
          <w:lang w:val="pl-PL"/>
        </w:rPr>
        <w:t>t</w:t>
      </w:r>
      <w:r w:rsidRPr="00087ED3">
        <w:rPr>
          <w:rFonts w:ascii="Arial" w:hAnsi="Arial" w:cs="Arial"/>
          <w:u w:val="single" w:color="000000"/>
          <w:lang w:val="pl-PL"/>
        </w:rPr>
        <w:t>a</w:t>
      </w:r>
      <w:r w:rsidRPr="00087ED3">
        <w:rPr>
          <w:rFonts w:ascii="Arial" w:hAnsi="Arial" w:cs="Arial"/>
          <w:spacing w:val="-3"/>
          <w:u w:val="single" w:color="000000"/>
          <w:lang w:val="pl-PL"/>
        </w:rPr>
        <w:t>k</w:t>
      </w:r>
      <w:r w:rsidRPr="00087ED3">
        <w:rPr>
          <w:rFonts w:ascii="Arial" w:hAnsi="Arial" w:cs="Arial"/>
          <w:spacing w:val="-4"/>
          <w:u w:val="single" w:color="000000"/>
          <w:lang w:val="pl-PL"/>
        </w:rPr>
        <w:t>ż</w:t>
      </w:r>
      <w:r w:rsidRPr="00087ED3">
        <w:rPr>
          <w:rFonts w:ascii="Arial" w:hAnsi="Arial" w:cs="Arial"/>
          <w:u w:val="single" w:color="000000"/>
          <w:lang w:val="pl-PL"/>
        </w:rPr>
        <w:t>e u</w:t>
      </w:r>
      <w:r w:rsidRPr="00087ED3">
        <w:rPr>
          <w:rFonts w:ascii="Arial" w:hAnsi="Arial" w:cs="Arial"/>
          <w:spacing w:val="-4"/>
          <w:u w:val="single" w:color="000000"/>
          <w:lang w:val="pl-PL"/>
        </w:rPr>
        <w:t>z</w:t>
      </w:r>
      <w:r w:rsidRPr="00087ED3">
        <w:rPr>
          <w:rFonts w:ascii="Arial" w:hAnsi="Arial" w:cs="Arial"/>
          <w:spacing w:val="-2"/>
          <w:u w:val="single" w:color="000000"/>
          <w:lang w:val="pl-PL"/>
        </w:rPr>
        <w:t>a</w:t>
      </w:r>
      <w:r w:rsidRPr="00087ED3">
        <w:rPr>
          <w:rFonts w:ascii="Arial" w:hAnsi="Arial" w:cs="Arial"/>
          <w:u w:val="single" w:color="000000"/>
          <w:lang w:val="pl-PL"/>
        </w:rPr>
        <w:t>l</w:t>
      </w:r>
      <w:r w:rsidRPr="00087ED3">
        <w:rPr>
          <w:rFonts w:ascii="Arial" w:hAnsi="Arial" w:cs="Arial"/>
          <w:spacing w:val="-2"/>
          <w:u w:val="single" w:color="000000"/>
          <w:lang w:val="pl-PL"/>
        </w:rPr>
        <w:t>e</w:t>
      </w:r>
      <w:r w:rsidRPr="00087ED3">
        <w:rPr>
          <w:rFonts w:ascii="Arial" w:hAnsi="Arial" w:cs="Arial"/>
          <w:spacing w:val="-1"/>
          <w:u w:val="single" w:color="000000"/>
          <w:lang w:val="pl-PL"/>
        </w:rPr>
        <w:t>ż</w:t>
      </w:r>
      <w:r w:rsidRPr="00087ED3">
        <w:rPr>
          <w:rFonts w:ascii="Arial" w:hAnsi="Arial" w:cs="Arial"/>
          <w:u w:val="single" w:color="000000"/>
          <w:lang w:val="pl-PL"/>
        </w:rPr>
        <w:t>niać</w:t>
      </w:r>
      <w:r w:rsidRPr="00087ED3">
        <w:rPr>
          <w:rFonts w:ascii="Arial" w:hAnsi="Arial" w:cs="Arial"/>
          <w:spacing w:val="42"/>
          <w:u w:val="single" w:color="000000"/>
          <w:lang w:val="pl-PL"/>
        </w:rPr>
        <w:t xml:space="preserve"> </w:t>
      </w:r>
      <w:r w:rsidRPr="00087ED3">
        <w:rPr>
          <w:rFonts w:ascii="Arial" w:hAnsi="Arial" w:cs="Arial"/>
          <w:u w:val="single" w:color="000000"/>
          <w:lang w:val="pl-PL"/>
        </w:rPr>
        <w:t>do</w:t>
      </w:r>
      <w:r w:rsidRPr="00087ED3">
        <w:rPr>
          <w:rFonts w:ascii="Arial" w:hAnsi="Arial" w:cs="Arial"/>
          <w:spacing w:val="-8"/>
          <w:u w:val="single" w:color="000000"/>
          <w:lang w:val="pl-PL"/>
        </w:rPr>
        <w:t>k</w:t>
      </w:r>
      <w:r w:rsidRPr="00087ED3">
        <w:rPr>
          <w:rFonts w:ascii="Arial" w:hAnsi="Arial" w:cs="Arial"/>
          <w:spacing w:val="-2"/>
          <w:u w:val="single" w:color="000000"/>
          <w:lang w:val="pl-PL"/>
        </w:rPr>
        <w:t>o</w:t>
      </w:r>
      <w:r w:rsidRPr="00087ED3">
        <w:rPr>
          <w:rFonts w:ascii="Arial" w:hAnsi="Arial" w:cs="Arial"/>
          <w:u w:val="single" w:color="000000"/>
          <w:lang w:val="pl-PL"/>
        </w:rPr>
        <w:t>nan</w:t>
      </w:r>
      <w:r w:rsidRPr="00087ED3">
        <w:rPr>
          <w:rFonts w:ascii="Arial" w:hAnsi="Arial" w:cs="Arial"/>
          <w:spacing w:val="-2"/>
          <w:u w:val="single" w:color="000000"/>
          <w:lang w:val="pl-PL"/>
        </w:rPr>
        <w:t>i</w:t>
      </w:r>
      <w:r w:rsidRPr="00087ED3">
        <w:rPr>
          <w:rFonts w:ascii="Arial" w:hAnsi="Arial" w:cs="Arial"/>
          <w:u w:val="single" w:color="000000"/>
          <w:lang w:val="pl-PL"/>
        </w:rPr>
        <w:t>a</w:t>
      </w:r>
      <w:r w:rsidRPr="00087ED3">
        <w:rPr>
          <w:rFonts w:ascii="Arial" w:hAnsi="Arial" w:cs="Arial"/>
          <w:spacing w:val="45"/>
          <w:u w:val="single" w:color="000000"/>
          <w:lang w:val="pl-PL"/>
        </w:rPr>
        <w:t xml:space="preserve"> </w:t>
      </w:r>
      <w:r w:rsidRPr="00087ED3">
        <w:rPr>
          <w:rFonts w:ascii="Arial" w:hAnsi="Arial" w:cs="Arial"/>
          <w:spacing w:val="-4"/>
          <w:u w:val="single" w:color="000000"/>
          <w:lang w:val="pl-PL"/>
        </w:rPr>
        <w:t>z</w:t>
      </w:r>
      <w:r w:rsidRPr="00087ED3">
        <w:rPr>
          <w:rFonts w:ascii="Arial" w:hAnsi="Arial" w:cs="Arial"/>
          <w:spacing w:val="-2"/>
          <w:u w:val="single" w:color="000000"/>
          <w:lang w:val="pl-PL"/>
        </w:rPr>
        <w:t>a</w:t>
      </w:r>
      <w:r w:rsidRPr="00087ED3">
        <w:rPr>
          <w:rFonts w:ascii="Arial" w:hAnsi="Arial" w:cs="Arial"/>
          <w:u w:val="single" w:color="000000"/>
          <w:lang w:val="pl-PL"/>
        </w:rPr>
        <w:t>pł</w:t>
      </w:r>
      <w:r w:rsidRPr="00087ED3">
        <w:rPr>
          <w:rFonts w:ascii="Arial" w:hAnsi="Arial" w:cs="Arial"/>
          <w:spacing w:val="-2"/>
          <w:u w:val="single" w:color="000000"/>
          <w:lang w:val="pl-PL"/>
        </w:rPr>
        <w:t>a</w:t>
      </w:r>
      <w:r w:rsidRPr="00087ED3">
        <w:rPr>
          <w:rFonts w:ascii="Arial" w:hAnsi="Arial" w:cs="Arial"/>
          <w:u w:val="single" w:color="000000"/>
          <w:lang w:val="pl-PL"/>
        </w:rPr>
        <w:t>ty</w:t>
      </w:r>
      <w:r w:rsidRPr="00087ED3">
        <w:rPr>
          <w:rFonts w:ascii="Arial" w:hAnsi="Arial" w:cs="Arial"/>
          <w:spacing w:val="42"/>
          <w:u w:val="single" w:color="000000"/>
          <w:lang w:val="pl-PL"/>
        </w:rPr>
        <w:t xml:space="preserve"> </w:t>
      </w:r>
      <w:r w:rsidRPr="00087ED3">
        <w:rPr>
          <w:rFonts w:ascii="Arial" w:hAnsi="Arial" w:cs="Arial"/>
          <w:spacing w:val="-2"/>
          <w:u w:val="single" w:color="000000"/>
          <w:lang w:val="pl-PL"/>
        </w:rPr>
        <w:t>o</w:t>
      </w:r>
      <w:r w:rsidRPr="00087ED3">
        <w:rPr>
          <w:rFonts w:ascii="Arial" w:hAnsi="Arial" w:cs="Arial"/>
          <w:u w:val="single" w:color="000000"/>
          <w:lang w:val="pl-PL"/>
        </w:rPr>
        <w:t>d</w:t>
      </w:r>
      <w:r w:rsidRPr="00087ED3">
        <w:rPr>
          <w:rFonts w:ascii="Arial" w:hAnsi="Arial" w:cs="Arial"/>
          <w:spacing w:val="46"/>
          <w:u w:val="single" w:color="000000"/>
          <w:lang w:val="pl-PL"/>
        </w:rPr>
        <w:t xml:space="preserve"> </w:t>
      </w:r>
      <w:r w:rsidRPr="00087ED3">
        <w:rPr>
          <w:rFonts w:ascii="Arial" w:hAnsi="Arial" w:cs="Arial"/>
          <w:spacing w:val="-3"/>
          <w:u w:val="single" w:color="000000"/>
          <w:lang w:val="pl-PL"/>
        </w:rPr>
        <w:t>s</w:t>
      </w:r>
      <w:r w:rsidRPr="00087ED3">
        <w:rPr>
          <w:rFonts w:ascii="Arial" w:hAnsi="Arial" w:cs="Arial"/>
          <w:u w:val="single" w:color="000000"/>
          <w:lang w:val="pl-PL"/>
        </w:rPr>
        <w:t>pe</w:t>
      </w:r>
      <w:r w:rsidRPr="00087ED3">
        <w:rPr>
          <w:rFonts w:ascii="Arial" w:hAnsi="Arial" w:cs="Arial"/>
          <w:spacing w:val="-1"/>
          <w:u w:val="single" w:color="000000"/>
          <w:lang w:val="pl-PL"/>
        </w:rPr>
        <w:t>ł</w:t>
      </w:r>
      <w:r w:rsidRPr="00087ED3">
        <w:rPr>
          <w:rFonts w:ascii="Arial" w:hAnsi="Arial" w:cs="Arial"/>
          <w:u w:val="single" w:color="000000"/>
          <w:lang w:val="pl-PL"/>
        </w:rPr>
        <w:t>nien</w:t>
      </w:r>
      <w:r w:rsidRPr="00087ED3">
        <w:rPr>
          <w:rFonts w:ascii="Arial" w:hAnsi="Arial" w:cs="Arial"/>
          <w:spacing w:val="-2"/>
          <w:u w:val="single" w:color="000000"/>
          <w:lang w:val="pl-PL"/>
        </w:rPr>
        <w:t>i</w:t>
      </w:r>
      <w:r w:rsidRPr="00087ED3">
        <w:rPr>
          <w:rFonts w:ascii="Arial" w:hAnsi="Arial" w:cs="Arial"/>
          <w:u w:val="single" w:color="000000"/>
          <w:lang w:val="pl-PL"/>
        </w:rPr>
        <w:t>a</w:t>
      </w:r>
      <w:r w:rsidRPr="00087ED3">
        <w:rPr>
          <w:rFonts w:ascii="Arial" w:hAnsi="Arial" w:cs="Arial"/>
          <w:spacing w:val="-9"/>
          <w:u w:val="single" w:color="000000"/>
          <w:lang w:val="pl-PL"/>
        </w:rPr>
        <w:t xml:space="preserve"> </w:t>
      </w:r>
      <w:r w:rsidRPr="00087ED3">
        <w:rPr>
          <w:rFonts w:ascii="Arial" w:hAnsi="Arial" w:cs="Arial"/>
          <w:u w:val="single" w:color="000000"/>
          <w:lang w:val="pl-PL"/>
        </w:rPr>
        <w:t>ja</w:t>
      </w:r>
      <w:r w:rsidRPr="00087ED3">
        <w:rPr>
          <w:rFonts w:ascii="Arial" w:hAnsi="Arial" w:cs="Arial"/>
          <w:spacing w:val="-1"/>
          <w:u w:val="single" w:color="000000"/>
          <w:lang w:val="pl-PL"/>
        </w:rPr>
        <w:t>k</w:t>
      </w:r>
      <w:r w:rsidRPr="00087ED3">
        <w:rPr>
          <w:rFonts w:ascii="Arial" w:hAnsi="Arial" w:cs="Arial"/>
          <w:u w:val="single" w:color="000000"/>
          <w:lang w:val="pl-PL"/>
        </w:rPr>
        <w:t>i</w:t>
      </w:r>
      <w:r w:rsidRPr="00087ED3">
        <w:rPr>
          <w:rFonts w:ascii="Arial" w:hAnsi="Arial" w:cs="Arial"/>
          <w:spacing w:val="-1"/>
          <w:u w:val="single" w:color="000000"/>
          <w:lang w:val="pl-PL"/>
        </w:rPr>
        <w:t>c</w:t>
      </w:r>
      <w:r w:rsidRPr="00087ED3">
        <w:rPr>
          <w:rFonts w:ascii="Arial" w:hAnsi="Arial" w:cs="Arial"/>
          <w:u w:val="single" w:color="000000"/>
          <w:lang w:val="pl-PL"/>
        </w:rPr>
        <w:t>h</w:t>
      </w:r>
      <w:r w:rsidRPr="00087ED3">
        <w:rPr>
          <w:rFonts w:ascii="Arial" w:hAnsi="Arial" w:cs="Arial"/>
          <w:spacing w:val="-8"/>
          <w:u w:val="single" w:color="000000"/>
          <w:lang w:val="pl-PL"/>
        </w:rPr>
        <w:t>k</w:t>
      </w:r>
      <w:r w:rsidRPr="00087ED3">
        <w:rPr>
          <w:rFonts w:ascii="Arial" w:hAnsi="Arial" w:cs="Arial"/>
          <w:u w:val="single" w:color="000000"/>
          <w:lang w:val="pl-PL"/>
        </w:rPr>
        <w:t>olwiek</w:t>
      </w:r>
      <w:r w:rsidRPr="00087ED3">
        <w:rPr>
          <w:rFonts w:ascii="Arial" w:hAnsi="Arial" w:cs="Arial"/>
          <w:spacing w:val="3"/>
          <w:u w:val="single" w:color="000000"/>
          <w:lang w:val="pl-PL"/>
        </w:rPr>
        <w:t xml:space="preserve"> </w:t>
      </w:r>
      <w:r w:rsidRPr="00087ED3">
        <w:rPr>
          <w:rFonts w:ascii="Arial" w:hAnsi="Arial" w:cs="Arial"/>
          <w:u w:val="single" w:color="000000"/>
          <w:lang w:val="pl-PL"/>
        </w:rPr>
        <w:t>dod</w:t>
      </w:r>
      <w:r w:rsidRPr="00087ED3">
        <w:rPr>
          <w:rFonts w:ascii="Arial" w:hAnsi="Arial" w:cs="Arial"/>
          <w:spacing w:val="-5"/>
          <w:u w:val="single" w:color="000000"/>
          <w:lang w:val="pl-PL"/>
        </w:rPr>
        <w:t>a</w:t>
      </w:r>
      <w:r w:rsidRPr="00087ED3">
        <w:rPr>
          <w:rFonts w:ascii="Arial" w:hAnsi="Arial" w:cs="Arial"/>
          <w:u w:val="single" w:color="000000"/>
          <w:lang w:val="pl-PL"/>
        </w:rPr>
        <w:t>t</w:t>
      </w:r>
      <w:r w:rsidRPr="00087ED3">
        <w:rPr>
          <w:rFonts w:ascii="Arial" w:hAnsi="Arial" w:cs="Arial"/>
          <w:spacing w:val="-8"/>
          <w:u w:val="single" w:color="000000"/>
          <w:lang w:val="pl-PL"/>
        </w:rPr>
        <w:t>k</w:t>
      </w:r>
      <w:r w:rsidRPr="00087ED3">
        <w:rPr>
          <w:rFonts w:ascii="Arial" w:hAnsi="Arial" w:cs="Arial"/>
          <w:u w:val="single" w:color="000000"/>
          <w:lang w:val="pl-PL"/>
        </w:rPr>
        <w:t>ow</w:t>
      </w:r>
      <w:r w:rsidRPr="00087ED3">
        <w:rPr>
          <w:rFonts w:ascii="Arial" w:hAnsi="Arial" w:cs="Arial"/>
          <w:spacing w:val="-3"/>
          <w:u w:val="single" w:color="000000"/>
          <w:lang w:val="pl-PL"/>
        </w:rPr>
        <w:t>y</w:t>
      </w:r>
      <w:r w:rsidRPr="00087ED3">
        <w:rPr>
          <w:rFonts w:ascii="Arial" w:hAnsi="Arial" w:cs="Arial"/>
          <w:u w:val="single" w:color="000000"/>
          <w:lang w:val="pl-PL"/>
        </w:rPr>
        <w:t>ch</w:t>
      </w:r>
      <w:r w:rsidRPr="00087ED3">
        <w:rPr>
          <w:rFonts w:ascii="Arial" w:hAnsi="Arial" w:cs="Arial"/>
          <w:spacing w:val="31"/>
          <w:u w:val="single" w:color="000000"/>
          <w:lang w:val="pl-PL"/>
        </w:rPr>
        <w:t xml:space="preserve"> </w:t>
      </w:r>
      <w:r w:rsidRPr="00087ED3">
        <w:rPr>
          <w:rFonts w:ascii="Arial" w:hAnsi="Arial" w:cs="Arial"/>
          <w:spacing w:val="-4"/>
          <w:u w:val="single" w:color="000000"/>
          <w:lang w:val="pl-PL"/>
        </w:rPr>
        <w:t>w</w:t>
      </w:r>
      <w:r w:rsidRPr="00087ED3">
        <w:rPr>
          <w:rFonts w:ascii="Arial" w:hAnsi="Arial" w:cs="Arial"/>
          <w:u w:val="single" w:color="000000"/>
          <w:lang w:val="pl-PL"/>
        </w:rPr>
        <w:t>ar</w:t>
      </w:r>
      <w:r w:rsidRPr="00087ED3">
        <w:rPr>
          <w:rFonts w:ascii="Arial" w:hAnsi="Arial" w:cs="Arial"/>
          <w:spacing w:val="-1"/>
          <w:u w:val="single" w:color="000000"/>
          <w:lang w:val="pl-PL"/>
        </w:rPr>
        <w:t>u</w:t>
      </w:r>
      <w:r w:rsidRPr="00087ED3">
        <w:rPr>
          <w:rFonts w:ascii="Arial" w:hAnsi="Arial" w:cs="Arial"/>
          <w:u w:val="single" w:color="000000"/>
          <w:lang w:val="pl-PL"/>
        </w:rPr>
        <w:t>n</w:t>
      </w:r>
      <w:r w:rsidRPr="00087ED3">
        <w:rPr>
          <w:rFonts w:ascii="Arial" w:hAnsi="Arial" w:cs="Arial"/>
          <w:spacing w:val="-11"/>
          <w:u w:val="single" w:color="000000"/>
          <w:lang w:val="pl-PL"/>
        </w:rPr>
        <w:t>k</w:t>
      </w:r>
      <w:r w:rsidRPr="00087ED3">
        <w:rPr>
          <w:rFonts w:ascii="Arial" w:hAnsi="Arial" w:cs="Arial"/>
          <w:spacing w:val="-2"/>
          <w:u w:val="single" w:color="000000"/>
          <w:lang w:val="pl-PL"/>
        </w:rPr>
        <w:t>ó</w:t>
      </w:r>
      <w:r w:rsidRPr="00087ED3">
        <w:rPr>
          <w:rFonts w:ascii="Arial" w:hAnsi="Arial" w:cs="Arial"/>
          <w:u w:val="single" w:color="000000"/>
          <w:lang w:val="pl-PL"/>
        </w:rPr>
        <w:t>w p</w:t>
      </w:r>
      <w:r w:rsidRPr="00087ED3">
        <w:rPr>
          <w:rFonts w:ascii="Arial" w:hAnsi="Arial" w:cs="Arial"/>
          <w:spacing w:val="-2"/>
          <w:u w:val="single" w:color="000000"/>
          <w:lang w:val="pl-PL"/>
        </w:rPr>
        <w:t>r</w:t>
      </w:r>
      <w:r w:rsidRPr="00087ED3">
        <w:rPr>
          <w:rFonts w:ascii="Arial" w:hAnsi="Arial" w:cs="Arial"/>
          <w:spacing w:val="-4"/>
          <w:u w:val="single" w:color="000000"/>
          <w:lang w:val="pl-PL"/>
        </w:rPr>
        <w:t>z</w:t>
      </w:r>
      <w:r w:rsidRPr="00087ED3">
        <w:rPr>
          <w:rFonts w:ascii="Arial" w:hAnsi="Arial" w:cs="Arial"/>
          <w:spacing w:val="-2"/>
          <w:u w:val="single" w:color="000000"/>
          <w:lang w:val="pl-PL"/>
        </w:rPr>
        <w:t>e</w:t>
      </w:r>
      <w:r w:rsidRPr="00087ED3">
        <w:rPr>
          <w:rFonts w:ascii="Arial" w:hAnsi="Arial" w:cs="Arial"/>
          <w:u w:val="single" w:color="000000"/>
          <w:lang w:val="pl-PL"/>
        </w:rPr>
        <w:t>z Zam</w:t>
      </w:r>
      <w:r w:rsidRPr="00087ED3">
        <w:rPr>
          <w:rFonts w:ascii="Arial" w:hAnsi="Arial" w:cs="Arial"/>
          <w:spacing w:val="-2"/>
          <w:u w:val="single" w:color="000000"/>
          <w:lang w:val="pl-PL"/>
        </w:rPr>
        <w:t>a</w:t>
      </w:r>
      <w:r w:rsidRPr="00087ED3">
        <w:rPr>
          <w:rFonts w:ascii="Arial" w:hAnsi="Arial" w:cs="Arial"/>
          <w:spacing w:val="-1"/>
          <w:u w:val="single" w:color="000000"/>
          <w:lang w:val="pl-PL"/>
        </w:rPr>
        <w:t>w</w:t>
      </w:r>
      <w:r w:rsidRPr="00087ED3">
        <w:rPr>
          <w:rFonts w:ascii="Arial" w:hAnsi="Arial" w:cs="Arial"/>
          <w:u w:val="single" w:color="000000"/>
          <w:lang w:val="pl-PL"/>
        </w:rPr>
        <w:t>iają</w:t>
      </w:r>
      <w:r w:rsidRPr="00087ED3">
        <w:rPr>
          <w:rFonts w:ascii="Arial" w:hAnsi="Arial" w:cs="Arial"/>
          <w:spacing w:val="-1"/>
          <w:u w:val="single" w:color="000000"/>
          <w:lang w:val="pl-PL"/>
        </w:rPr>
        <w:t>c</w:t>
      </w:r>
      <w:r w:rsidRPr="00087ED3">
        <w:rPr>
          <w:rFonts w:ascii="Arial" w:hAnsi="Arial" w:cs="Arial"/>
          <w:u w:val="single" w:color="000000"/>
          <w:lang w:val="pl-PL"/>
        </w:rPr>
        <w:t>e</w:t>
      </w:r>
      <w:r w:rsidRPr="00087ED3">
        <w:rPr>
          <w:rFonts w:ascii="Arial" w:hAnsi="Arial" w:cs="Arial"/>
          <w:spacing w:val="-2"/>
          <w:u w:val="single" w:color="000000"/>
          <w:lang w:val="pl-PL"/>
        </w:rPr>
        <w:t>g</w:t>
      </w:r>
      <w:r w:rsidRPr="00087ED3">
        <w:rPr>
          <w:rFonts w:ascii="Arial" w:hAnsi="Arial" w:cs="Arial"/>
          <w:u w:val="single" w:color="000000"/>
          <w:lang w:val="pl-PL"/>
        </w:rPr>
        <w:t xml:space="preserve">o </w:t>
      </w:r>
      <w:r w:rsidRPr="00087ED3">
        <w:rPr>
          <w:rFonts w:ascii="Arial" w:hAnsi="Arial" w:cs="Arial"/>
          <w:spacing w:val="-2"/>
          <w:u w:val="single" w:color="000000"/>
          <w:lang w:val="pl-PL"/>
        </w:rPr>
        <w:t>l</w:t>
      </w:r>
      <w:r w:rsidRPr="00087ED3">
        <w:rPr>
          <w:rFonts w:ascii="Arial" w:hAnsi="Arial" w:cs="Arial"/>
          <w:u w:val="single" w:color="000000"/>
          <w:lang w:val="pl-PL"/>
        </w:rPr>
        <w:t xml:space="preserve">ub </w:t>
      </w:r>
      <w:r w:rsidRPr="00087ED3">
        <w:rPr>
          <w:rFonts w:ascii="Arial" w:hAnsi="Arial" w:cs="Arial"/>
          <w:spacing w:val="-4"/>
          <w:u w:val="single" w:color="000000"/>
          <w:lang w:val="pl-PL"/>
        </w:rPr>
        <w:t>t</w:t>
      </w:r>
      <w:r w:rsidRPr="00087ED3">
        <w:rPr>
          <w:rFonts w:ascii="Arial" w:hAnsi="Arial" w:cs="Arial"/>
          <w:spacing w:val="-2"/>
          <w:u w:val="single" w:color="000000"/>
          <w:lang w:val="pl-PL"/>
        </w:rPr>
        <w:t>e</w:t>
      </w:r>
      <w:r w:rsidRPr="00087ED3">
        <w:rPr>
          <w:rFonts w:ascii="Arial" w:hAnsi="Arial" w:cs="Arial"/>
          <w:u w:val="single" w:color="000000"/>
          <w:lang w:val="pl-PL"/>
        </w:rPr>
        <w:t>ż</w:t>
      </w:r>
      <w:r w:rsidRPr="00087ED3">
        <w:rPr>
          <w:rFonts w:ascii="Arial" w:hAnsi="Arial" w:cs="Arial"/>
          <w:spacing w:val="31"/>
          <w:u w:val="single" w:color="000000"/>
          <w:lang w:val="pl-PL"/>
        </w:rPr>
        <w:t xml:space="preserve"> </w:t>
      </w:r>
      <w:r w:rsidRPr="00087ED3">
        <w:rPr>
          <w:rFonts w:ascii="Arial" w:hAnsi="Arial" w:cs="Arial"/>
          <w:spacing w:val="-2"/>
          <w:u w:val="single" w:color="000000"/>
          <w:lang w:val="pl-PL"/>
        </w:rPr>
        <w:t>o</w:t>
      </w:r>
      <w:r w:rsidRPr="00087ED3">
        <w:rPr>
          <w:rFonts w:ascii="Arial" w:hAnsi="Arial" w:cs="Arial"/>
          <w:u w:val="single" w:color="000000"/>
          <w:lang w:val="pl-PL"/>
        </w:rPr>
        <w:t>d</w:t>
      </w:r>
      <w:r w:rsidRPr="00087ED3">
        <w:rPr>
          <w:rFonts w:ascii="Arial" w:hAnsi="Arial" w:cs="Arial"/>
          <w:spacing w:val="31"/>
          <w:u w:val="single" w:color="000000"/>
          <w:lang w:val="pl-PL"/>
        </w:rPr>
        <w:t xml:space="preserve"> </w:t>
      </w:r>
      <w:r w:rsidRPr="00087ED3">
        <w:rPr>
          <w:rFonts w:ascii="Arial" w:hAnsi="Arial" w:cs="Arial"/>
          <w:u w:val="single" w:color="000000"/>
          <w:lang w:val="pl-PL"/>
        </w:rPr>
        <w:t>p</w:t>
      </w:r>
      <w:r w:rsidRPr="00087ED3">
        <w:rPr>
          <w:rFonts w:ascii="Arial" w:hAnsi="Arial" w:cs="Arial"/>
          <w:spacing w:val="-2"/>
          <w:u w:val="single" w:color="000000"/>
          <w:lang w:val="pl-PL"/>
        </w:rPr>
        <w:t>r</w:t>
      </w:r>
      <w:r w:rsidRPr="00087ED3">
        <w:rPr>
          <w:rFonts w:ascii="Arial" w:hAnsi="Arial" w:cs="Arial"/>
          <w:spacing w:val="-4"/>
          <w:u w:val="single" w:color="000000"/>
          <w:lang w:val="pl-PL"/>
        </w:rPr>
        <w:t>z</w:t>
      </w:r>
      <w:r w:rsidRPr="00087ED3">
        <w:rPr>
          <w:rFonts w:ascii="Arial" w:hAnsi="Arial" w:cs="Arial"/>
          <w:spacing w:val="-2"/>
          <w:u w:val="single" w:color="000000"/>
          <w:lang w:val="pl-PL"/>
        </w:rPr>
        <w:t>e</w:t>
      </w:r>
      <w:r w:rsidRPr="00087ED3">
        <w:rPr>
          <w:rFonts w:ascii="Arial" w:hAnsi="Arial" w:cs="Arial"/>
          <w:u w:val="single" w:color="000000"/>
          <w:lang w:val="pl-PL"/>
        </w:rPr>
        <w:t>dł</w:t>
      </w:r>
      <w:r w:rsidRPr="00087ED3">
        <w:rPr>
          <w:rFonts w:ascii="Arial" w:hAnsi="Arial" w:cs="Arial"/>
          <w:spacing w:val="-4"/>
          <w:u w:val="single" w:color="000000"/>
          <w:lang w:val="pl-PL"/>
        </w:rPr>
        <w:t>o</w:t>
      </w:r>
      <w:r w:rsidRPr="00087ED3">
        <w:rPr>
          <w:rFonts w:ascii="Arial" w:hAnsi="Arial" w:cs="Arial"/>
          <w:spacing w:val="-6"/>
          <w:u w:val="single" w:color="000000"/>
          <w:lang w:val="pl-PL"/>
        </w:rPr>
        <w:t>ż</w:t>
      </w:r>
      <w:r w:rsidRPr="00087ED3">
        <w:rPr>
          <w:rFonts w:ascii="Arial" w:hAnsi="Arial" w:cs="Arial"/>
          <w:u w:val="single" w:color="000000"/>
          <w:lang w:val="pl-PL"/>
        </w:rPr>
        <w:t>enia ja</w:t>
      </w:r>
      <w:r w:rsidRPr="00087ED3">
        <w:rPr>
          <w:rFonts w:ascii="Arial" w:hAnsi="Arial" w:cs="Arial"/>
          <w:spacing w:val="-1"/>
          <w:u w:val="single" w:color="000000"/>
          <w:lang w:val="pl-PL"/>
        </w:rPr>
        <w:t>k</w:t>
      </w:r>
      <w:r w:rsidRPr="00087ED3">
        <w:rPr>
          <w:rFonts w:ascii="Arial" w:hAnsi="Arial" w:cs="Arial"/>
          <w:u w:val="single" w:color="000000"/>
          <w:lang w:val="pl-PL"/>
        </w:rPr>
        <w:t>iej</w:t>
      </w:r>
      <w:r w:rsidRPr="00087ED3">
        <w:rPr>
          <w:rFonts w:ascii="Arial" w:hAnsi="Arial" w:cs="Arial"/>
          <w:spacing w:val="-8"/>
          <w:u w:val="single" w:color="000000"/>
          <w:lang w:val="pl-PL"/>
        </w:rPr>
        <w:t>k</w:t>
      </w:r>
      <w:r w:rsidRPr="00087ED3">
        <w:rPr>
          <w:rFonts w:ascii="Arial" w:hAnsi="Arial" w:cs="Arial"/>
          <w:u w:val="single" w:color="000000"/>
          <w:lang w:val="pl-PL"/>
        </w:rPr>
        <w:t>olwiek do</w:t>
      </w:r>
      <w:r w:rsidRPr="00087ED3">
        <w:rPr>
          <w:rFonts w:ascii="Arial" w:hAnsi="Arial" w:cs="Arial"/>
          <w:spacing w:val="-3"/>
          <w:u w:val="single" w:color="000000"/>
          <w:lang w:val="pl-PL"/>
        </w:rPr>
        <w:t>k</w:t>
      </w:r>
      <w:r w:rsidRPr="00087ED3">
        <w:rPr>
          <w:rFonts w:ascii="Arial" w:hAnsi="Arial" w:cs="Arial"/>
          <w:u w:val="single" w:color="000000"/>
          <w:lang w:val="pl-PL"/>
        </w:rPr>
        <w:t>um</w:t>
      </w:r>
      <w:r w:rsidRPr="00087ED3">
        <w:rPr>
          <w:rFonts w:ascii="Arial" w:hAnsi="Arial" w:cs="Arial"/>
          <w:spacing w:val="-2"/>
          <w:u w:val="single" w:color="000000"/>
          <w:lang w:val="pl-PL"/>
        </w:rPr>
        <w:t>e</w:t>
      </w:r>
      <w:r w:rsidRPr="00087ED3">
        <w:rPr>
          <w:rFonts w:ascii="Arial" w:hAnsi="Arial" w:cs="Arial"/>
          <w:spacing w:val="-1"/>
          <w:u w:val="single" w:color="000000"/>
          <w:lang w:val="pl-PL"/>
        </w:rPr>
        <w:t>n</w:t>
      </w:r>
      <w:r w:rsidRPr="00087ED3">
        <w:rPr>
          <w:rFonts w:ascii="Arial" w:hAnsi="Arial" w:cs="Arial"/>
          <w:spacing w:val="-4"/>
          <w:u w:val="single" w:color="000000"/>
          <w:lang w:val="pl-PL"/>
        </w:rPr>
        <w:t>t</w:t>
      </w:r>
      <w:r w:rsidRPr="00087ED3">
        <w:rPr>
          <w:rFonts w:ascii="Arial" w:hAnsi="Arial" w:cs="Arial"/>
          <w:u w:val="single" w:color="000000"/>
          <w:lang w:val="pl-PL"/>
        </w:rPr>
        <w:t>acji.</w:t>
      </w:r>
      <w:r w:rsidRPr="00087ED3">
        <w:rPr>
          <w:rFonts w:ascii="Arial" w:hAnsi="Arial" w:cs="Arial"/>
          <w:spacing w:val="49"/>
          <w:u w:val="single" w:color="000000"/>
          <w:lang w:val="pl-PL"/>
        </w:rPr>
        <w:t xml:space="preserve"> </w:t>
      </w:r>
      <w:r w:rsidRPr="00087ED3">
        <w:rPr>
          <w:rFonts w:ascii="Arial" w:hAnsi="Arial" w:cs="Arial"/>
          <w:u w:val="single" w:color="000000"/>
          <w:lang w:val="pl-PL"/>
        </w:rPr>
        <w:t>W</w:t>
      </w:r>
      <w:r w:rsidRPr="00087ED3">
        <w:rPr>
          <w:rFonts w:ascii="Arial" w:hAnsi="Arial" w:cs="Arial"/>
          <w:spacing w:val="49"/>
          <w:u w:val="single" w:color="000000"/>
          <w:lang w:val="pl-PL"/>
        </w:rPr>
        <w:t xml:space="preserve"> </w:t>
      </w:r>
      <w:r w:rsidRPr="00087ED3">
        <w:rPr>
          <w:rFonts w:ascii="Arial" w:hAnsi="Arial" w:cs="Arial"/>
          <w:u w:val="single" w:color="000000"/>
          <w:lang w:val="pl-PL"/>
        </w:rPr>
        <w:t>pr</w:t>
      </w:r>
      <w:r w:rsidRPr="00087ED3">
        <w:rPr>
          <w:rFonts w:ascii="Arial" w:hAnsi="Arial" w:cs="Arial"/>
          <w:spacing w:val="-1"/>
          <w:u w:val="single" w:color="000000"/>
          <w:lang w:val="pl-PL"/>
        </w:rPr>
        <w:t>z</w:t>
      </w:r>
      <w:r w:rsidRPr="00087ED3">
        <w:rPr>
          <w:rFonts w:ascii="Arial" w:hAnsi="Arial" w:cs="Arial"/>
          <w:u w:val="single" w:color="000000"/>
          <w:lang w:val="pl-PL"/>
        </w:rPr>
        <w:t>y</w:t>
      </w:r>
      <w:r w:rsidRPr="00087ED3">
        <w:rPr>
          <w:rFonts w:ascii="Arial" w:hAnsi="Arial" w:cs="Arial"/>
          <w:spacing w:val="-2"/>
          <w:u w:val="single" w:color="000000"/>
          <w:lang w:val="pl-PL"/>
        </w:rPr>
        <w:t>p</w:t>
      </w:r>
      <w:r w:rsidRPr="00087ED3">
        <w:rPr>
          <w:rFonts w:ascii="Arial" w:hAnsi="Arial" w:cs="Arial"/>
          <w:u w:val="single" w:color="000000"/>
          <w:lang w:val="pl-PL"/>
        </w:rPr>
        <w:t>ad</w:t>
      </w:r>
      <w:r w:rsidRPr="00087ED3">
        <w:rPr>
          <w:rFonts w:ascii="Arial" w:hAnsi="Arial" w:cs="Arial"/>
          <w:spacing w:val="-4"/>
          <w:u w:val="single" w:color="000000"/>
          <w:lang w:val="pl-PL"/>
        </w:rPr>
        <w:t>k</w:t>
      </w:r>
      <w:r w:rsidRPr="00087ED3">
        <w:rPr>
          <w:rFonts w:ascii="Arial" w:hAnsi="Arial" w:cs="Arial"/>
          <w:u w:val="single" w:color="000000"/>
          <w:lang w:val="pl-PL"/>
        </w:rPr>
        <w:t>u p</w:t>
      </w:r>
      <w:r w:rsidRPr="00087ED3">
        <w:rPr>
          <w:rFonts w:ascii="Arial" w:hAnsi="Arial" w:cs="Arial"/>
          <w:spacing w:val="-2"/>
          <w:u w:val="single" w:color="000000"/>
          <w:lang w:val="pl-PL"/>
        </w:rPr>
        <w:t>r</w:t>
      </w:r>
      <w:r w:rsidRPr="00087ED3">
        <w:rPr>
          <w:rFonts w:ascii="Arial" w:hAnsi="Arial" w:cs="Arial"/>
          <w:spacing w:val="-4"/>
          <w:u w:val="single" w:color="000000"/>
          <w:lang w:val="pl-PL"/>
        </w:rPr>
        <w:t>z</w:t>
      </w:r>
      <w:r w:rsidRPr="00087ED3">
        <w:rPr>
          <w:rFonts w:ascii="Arial" w:hAnsi="Arial" w:cs="Arial"/>
          <w:spacing w:val="-2"/>
          <w:u w:val="single" w:color="000000"/>
          <w:lang w:val="pl-PL"/>
        </w:rPr>
        <w:t>e</w:t>
      </w:r>
      <w:r w:rsidRPr="00087ED3">
        <w:rPr>
          <w:rFonts w:ascii="Arial" w:hAnsi="Arial" w:cs="Arial"/>
          <w:u w:val="single" w:color="000000"/>
          <w:lang w:val="pl-PL"/>
        </w:rPr>
        <w:t>d</w:t>
      </w:r>
      <w:r w:rsidRPr="00087ED3">
        <w:rPr>
          <w:rFonts w:ascii="Arial" w:hAnsi="Arial" w:cs="Arial"/>
          <w:spacing w:val="-2"/>
          <w:u w:val="single" w:color="000000"/>
          <w:lang w:val="pl-PL"/>
        </w:rPr>
        <w:t>ło</w:t>
      </w:r>
      <w:r w:rsidRPr="00087ED3">
        <w:rPr>
          <w:rFonts w:ascii="Arial" w:hAnsi="Arial" w:cs="Arial"/>
          <w:spacing w:val="-6"/>
          <w:u w:val="single" w:color="000000"/>
          <w:lang w:val="pl-PL"/>
        </w:rPr>
        <w:t>ż</w:t>
      </w:r>
      <w:r w:rsidRPr="00087ED3">
        <w:rPr>
          <w:rFonts w:ascii="Arial" w:hAnsi="Arial" w:cs="Arial"/>
          <w:u w:val="single" w:color="000000"/>
          <w:lang w:val="pl-PL"/>
        </w:rPr>
        <w:t>enia g</w:t>
      </w:r>
      <w:r w:rsidRPr="00087ED3">
        <w:rPr>
          <w:rFonts w:ascii="Arial" w:hAnsi="Arial" w:cs="Arial"/>
          <w:spacing w:val="-4"/>
          <w:u w:val="single" w:color="000000"/>
          <w:lang w:val="pl-PL"/>
        </w:rPr>
        <w:t>w</w:t>
      </w:r>
      <w:r w:rsidRPr="00087ED3">
        <w:rPr>
          <w:rFonts w:ascii="Arial" w:hAnsi="Arial" w:cs="Arial"/>
          <w:spacing w:val="-2"/>
          <w:u w:val="single" w:color="000000"/>
          <w:lang w:val="pl-PL"/>
        </w:rPr>
        <w:t>a</w:t>
      </w:r>
      <w:r w:rsidRPr="00087ED3">
        <w:rPr>
          <w:rFonts w:ascii="Arial" w:hAnsi="Arial" w:cs="Arial"/>
          <w:spacing w:val="-5"/>
          <w:u w:val="single" w:color="000000"/>
          <w:lang w:val="pl-PL"/>
        </w:rPr>
        <w:t>r</w:t>
      </w:r>
      <w:r w:rsidRPr="00087ED3">
        <w:rPr>
          <w:rFonts w:ascii="Arial" w:hAnsi="Arial" w:cs="Arial"/>
          <w:u w:val="single" w:color="000000"/>
          <w:lang w:val="pl-PL"/>
        </w:rPr>
        <w:t>an</w:t>
      </w:r>
      <w:r w:rsidRPr="00087ED3">
        <w:rPr>
          <w:rFonts w:ascii="Arial" w:hAnsi="Arial" w:cs="Arial"/>
          <w:spacing w:val="-1"/>
          <w:u w:val="single" w:color="000000"/>
          <w:lang w:val="pl-PL"/>
        </w:rPr>
        <w:t>c</w:t>
      </w:r>
      <w:r w:rsidRPr="00087ED3">
        <w:rPr>
          <w:rFonts w:ascii="Arial" w:hAnsi="Arial" w:cs="Arial"/>
          <w:u w:val="single" w:color="000000"/>
          <w:lang w:val="pl-PL"/>
        </w:rPr>
        <w:t>ji nie</w:t>
      </w:r>
      <w:r w:rsidRPr="00087ED3">
        <w:rPr>
          <w:rFonts w:ascii="Arial" w:hAnsi="Arial" w:cs="Arial"/>
          <w:spacing w:val="-4"/>
          <w:u w:val="single" w:color="000000"/>
          <w:lang w:val="pl-PL"/>
        </w:rPr>
        <w:t>z</w:t>
      </w:r>
      <w:r w:rsidRPr="00087ED3">
        <w:rPr>
          <w:rFonts w:ascii="Arial" w:hAnsi="Arial" w:cs="Arial"/>
          <w:spacing w:val="-2"/>
          <w:u w:val="single" w:color="000000"/>
          <w:lang w:val="pl-PL"/>
        </w:rPr>
        <w:t>a</w:t>
      </w:r>
      <w:r w:rsidRPr="00087ED3">
        <w:rPr>
          <w:rFonts w:ascii="Arial" w:hAnsi="Arial" w:cs="Arial"/>
          <w:spacing w:val="-1"/>
          <w:u w:val="single" w:color="000000"/>
          <w:lang w:val="pl-PL"/>
        </w:rPr>
        <w:t>w</w:t>
      </w:r>
      <w:r w:rsidRPr="00087ED3">
        <w:rPr>
          <w:rFonts w:ascii="Arial" w:hAnsi="Arial" w:cs="Arial"/>
          <w:u w:val="single" w:color="000000"/>
          <w:lang w:val="pl-PL"/>
        </w:rPr>
        <w:t>ie</w:t>
      </w:r>
      <w:r w:rsidRPr="00087ED3">
        <w:rPr>
          <w:rFonts w:ascii="Arial" w:hAnsi="Arial" w:cs="Arial"/>
          <w:spacing w:val="-4"/>
          <w:u w:val="single" w:color="000000"/>
          <w:lang w:val="pl-PL"/>
        </w:rPr>
        <w:t>r</w:t>
      </w:r>
      <w:r w:rsidRPr="00087ED3">
        <w:rPr>
          <w:rFonts w:ascii="Arial" w:hAnsi="Arial" w:cs="Arial"/>
          <w:u w:val="single" w:color="000000"/>
          <w:lang w:val="pl-PL"/>
        </w:rPr>
        <w:t>a</w:t>
      </w:r>
      <w:r w:rsidRPr="00087ED3">
        <w:rPr>
          <w:rFonts w:ascii="Arial" w:hAnsi="Arial" w:cs="Arial"/>
          <w:spacing w:val="-2"/>
          <w:u w:val="single" w:color="000000"/>
          <w:lang w:val="pl-PL"/>
        </w:rPr>
        <w:t>j</w:t>
      </w:r>
      <w:r w:rsidRPr="00087ED3">
        <w:rPr>
          <w:rFonts w:ascii="Arial" w:hAnsi="Arial" w:cs="Arial"/>
          <w:u w:val="single" w:color="000000"/>
          <w:lang w:val="pl-PL"/>
        </w:rPr>
        <w:t>ącej</w:t>
      </w:r>
      <w:r w:rsidRPr="00087ED3">
        <w:rPr>
          <w:rFonts w:ascii="Arial" w:hAnsi="Arial" w:cs="Arial"/>
          <w:spacing w:val="47"/>
          <w:u w:val="single" w:color="000000"/>
          <w:lang w:val="pl-PL"/>
        </w:rPr>
        <w:t xml:space="preserve"> </w:t>
      </w:r>
      <w:r w:rsidRPr="00087ED3">
        <w:rPr>
          <w:rFonts w:ascii="Arial" w:hAnsi="Arial" w:cs="Arial"/>
          <w:u w:val="single" w:color="000000"/>
          <w:lang w:val="pl-PL"/>
        </w:rPr>
        <w:t>wymienio</w:t>
      </w:r>
      <w:r w:rsidRPr="00087ED3">
        <w:rPr>
          <w:rFonts w:ascii="Arial" w:hAnsi="Arial" w:cs="Arial"/>
          <w:spacing w:val="-3"/>
          <w:u w:val="single" w:color="000000"/>
          <w:lang w:val="pl-PL"/>
        </w:rPr>
        <w:t>ny</w:t>
      </w:r>
      <w:r w:rsidRPr="00087ED3">
        <w:rPr>
          <w:rFonts w:ascii="Arial" w:hAnsi="Arial" w:cs="Arial"/>
          <w:spacing w:val="-1"/>
          <w:u w:val="single" w:color="000000"/>
          <w:lang w:val="pl-PL"/>
        </w:rPr>
        <w:t>c</w:t>
      </w:r>
      <w:r w:rsidRPr="00087ED3">
        <w:rPr>
          <w:rFonts w:ascii="Arial" w:hAnsi="Arial" w:cs="Arial"/>
          <w:u w:val="single" w:color="000000"/>
          <w:lang w:val="pl-PL"/>
        </w:rPr>
        <w:t>h eleme</w:t>
      </w:r>
      <w:r w:rsidRPr="00087ED3">
        <w:rPr>
          <w:rFonts w:ascii="Arial" w:hAnsi="Arial" w:cs="Arial"/>
          <w:spacing w:val="-3"/>
          <w:u w:val="single" w:color="000000"/>
          <w:lang w:val="pl-PL"/>
        </w:rPr>
        <w:t>n</w:t>
      </w:r>
      <w:r w:rsidRPr="00087ED3">
        <w:rPr>
          <w:rFonts w:ascii="Arial" w:hAnsi="Arial" w:cs="Arial"/>
          <w:spacing w:val="-1"/>
          <w:u w:val="single" w:color="000000"/>
          <w:lang w:val="pl-PL"/>
        </w:rPr>
        <w:t>t</w:t>
      </w:r>
      <w:r w:rsidRPr="00087ED3">
        <w:rPr>
          <w:rFonts w:ascii="Arial" w:hAnsi="Arial" w:cs="Arial"/>
          <w:u w:val="single" w:color="000000"/>
          <w:lang w:val="pl-PL"/>
        </w:rPr>
        <w:t>ó</w:t>
      </w:r>
      <w:r w:rsidRPr="00087ED3">
        <w:rPr>
          <w:rFonts w:ascii="Arial" w:hAnsi="Arial" w:cs="Arial"/>
          <w:spacing w:val="-22"/>
          <w:u w:val="single" w:color="000000"/>
          <w:lang w:val="pl-PL"/>
        </w:rPr>
        <w:t>w</w:t>
      </w:r>
      <w:r w:rsidRPr="00087ED3">
        <w:rPr>
          <w:rFonts w:ascii="Arial" w:hAnsi="Arial" w:cs="Arial"/>
          <w:u w:val="single" w:color="000000"/>
          <w:lang w:val="pl-PL"/>
        </w:rPr>
        <w:t>, b</w:t>
      </w:r>
      <w:r w:rsidRPr="00087ED3">
        <w:rPr>
          <w:rFonts w:ascii="Arial" w:hAnsi="Arial" w:cs="Arial"/>
          <w:spacing w:val="-2"/>
          <w:u w:val="single" w:color="000000"/>
          <w:lang w:val="pl-PL"/>
        </w:rPr>
        <w:t>ą</w:t>
      </w:r>
      <w:r w:rsidRPr="00087ED3">
        <w:rPr>
          <w:rFonts w:ascii="Arial" w:hAnsi="Arial" w:cs="Arial"/>
          <w:u w:val="single" w:color="000000"/>
          <w:lang w:val="pl-PL"/>
        </w:rPr>
        <w:t>dź</w:t>
      </w:r>
      <w:r w:rsidRPr="00087ED3">
        <w:rPr>
          <w:rFonts w:ascii="Arial" w:hAnsi="Arial" w:cs="Arial"/>
          <w:spacing w:val="42"/>
          <w:u w:val="single" w:color="000000"/>
          <w:lang w:val="pl-PL"/>
        </w:rPr>
        <w:t xml:space="preserve"> </w:t>
      </w:r>
      <w:r w:rsidRPr="00087ED3">
        <w:rPr>
          <w:rFonts w:ascii="Arial" w:hAnsi="Arial" w:cs="Arial"/>
          <w:u w:val="single" w:color="000000"/>
          <w:lang w:val="pl-PL"/>
        </w:rPr>
        <w:t>posi</w:t>
      </w:r>
      <w:r w:rsidRPr="00087ED3">
        <w:rPr>
          <w:rFonts w:ascii="Arial" w:hAnsi="Arial" w:cs="Arial"/>
          <w:spacing w:val="-2"/>
          <w:u w:val="single" w:color="000000"/>
          <w:lang w:val="pl-PL"/>
        </w:rPr>
        <w:t>a</w:t>
      </w:r>
      <w:r w:rsidRPr="00087ED3">
        <w:rPr>
          <w:rFonts w:ascii="Arial" w:hAnsi="Arial" w:cs="Arial"/>
          <w:spacing w:val="-1"/>
          <w:u w:val="single" w:color="000000"/>
          <w:lang w:val="pl-PL"/>
        </w:rPr>
        <w:t>d</w:t>
      </w:r>
      <w:r w:rsidRPr="00087ED3">
        <w:rPr>
          <w:rFonts w:ascii="Arial" w:hAnsi="Arial" w:cs="Arial"/>
          <w:u w:val="single" w:color="000000"/>
          <w:lang w:val="pl-PL"/>
        </w:rPr>
        <w:t>ającej ja</w:t>
      </w:r>
      <w:r w:rsidRPr="00087ED3">
        <w:rPr>
          <w:rFonts w:ascii="Arial" w:hAnsi="Arial" w:cs="Arial"/>
          <w:spacing w:val="-1"/>
          <w:u w:val="single" w:color="000000"/>
          <w:lang w:val="pl-PL"/>
        </w:rPr>
        <w:t>k</w:t>
      </w:r>
      <w:r w:rsidRPr="00087ED3">
        <w:rPr>
          <w:rFonts w:ascii="Arial" w:hAnsi="Arial" w:cs="Arial"/>
          <w:u w:val="single" w:color="000000"/>
          <w:lang w:val="pl-PL"/>
        </w:rPr>
        <w:t>ie</w:t>
      </w:r>
      <w:r w:rsidRPr="00087ED3">
        <w:rPr>
          <w:rFonts w:ascii="Arial" w:hAnsi="Arial" w:cs="Arial"/>
          <w:spacing w:val="-8"/>
          <w:u w:val="single" w:color="000000"/>
          <w:lang w:val="pl-PL"/>
        </w:rPr>
        <w:t>k</w:t>
      </w:r>
      <w:r w:rsidRPr="00087ED3">
        <w:rPr>
          <w:rFonts w:ascii="Arial" w:hAnsi="Arial" w:cs="Arial"/>
          <w:u w:val="single" w:color="000000"/>
          <w:lang w:val="pl-PL"/>
        </w:rPr>
        <w:t>olwiek d</w:t>
      </w:r>
      <w:r w:rsidRPr="00087ED3">
        <w:rPr>
          <w:rFonts w:ascii="Arial" w:hAnsi="Arial" w:cs="Arial"/>
          <w:spacing w:val="-2"/>
          <w:u w:val="single" w:color="000000"/>
          <w:lang w:val="pl-PL"/>
        </w:rPr>
        <w:t>o</w:t>
      </w:r>
      <w:r w:rsidRPr="00087ED3">
        <w:rPr>
          <w:rFonts w:ascii="Arial" w:hAnsi="Arial" w:cs="Arial"/>
          <w:u w:val="single" w:color="000000"/>
          <w:lang w:val="pl-PL"/>
        </w:rPr>
        <w:t>d</w:t>
      </w:r>
      <w:r w:rsidRPr="00087ED3">
        <w:rPr>
          <w:rFonts w:ascii="Arial" w:hAnsi="Arial" w:cs="Arial"/>
          <w:spacing w:val="-5"/>
          <w:u w:val="single" w:color="000000"/>
          <w:lang w:val="pl-PL"/>
        </w:rPr>
        <w:t>a</w:t>
      </w:r>
      <w:r w:rsidRPr="00087ED3">
        <w:rPr>
          <w:rFonts w:ascii="Arial" w:hAnsi="Arial" w:cs="Arial"/>
          <w:u w:val="single" w:color="000000"/>
          <w:lang w:val="pl-PL"/>
        </w:rPr>
        <w:t>t</w:t>
      </w:r>
      <w:r w:rsidRPr="00087ED3">
        <w:rPr>
          <w:rFonts w:ascii="Arial" w:hAnsi="Arial" w:cs="Arial"/>
          <w:spacing w:val="-8"/>
          <w:u w:val="single" w:color="000000"/>
          <w:lang w:val="pl-PL"/>
        </w:rPr>
        <w:t>k</w:t>
      </w:r>
      <w:r w:rsidRPr="00087ED3">
        <w:rPr>
          <w:rFonts w:ascii="Arial" w:hAnsi="Arial" w:cs="Arial"/>
          <w:u w:val="single" w:color="000000"/>
          <w:lang w:val="pl-PL"/>
        </w:rPr>
        <w:t>o</w:t>
      </w:r>
      <w:r w:rsidRPr="00087ED3">
        <w:rPr>
          <w:rFonts w:ascii="Arial" w:hAnsi="Arial" w:cs="Arial"/>
          <w:spacing w:val="-3"/>
          <w:u w:val="single" w:color="000000"/>
          <w:lang w:val="pl-PL"/>
        </w:rPr>
        <w:t>w</w:t>
      </w:r>
      <w:r w:rsidRPr="00087ED3">
        <w:rPr>
          <w:rFonts w:ascii="Arial" w:hAnsi="Arial" w:cs="Arial"/>
          <w:u w:val="single" w:color="000000"/>
          <w:lang w:val="pl-PL"/>
        </w:rPr>
        <w:t xml:space="preserve">e </w:t>
      </w:r>
      <w:r w:rsidRPr="00087ED3">
        <w:rPr>
          <w:rFonts w:ascii="Arial" w:hAnsi="Arial" w:cs="Arial"/>
          <w:spacing w:val="-4"/>
          <w:u w:val="single" w:color="000000"/>
          <w:lang w:val="pl-PL"/>
        </w:rPr>
        <w:t>z</w:t>
      </w:r>
      <w:r w:rsidRPr="00087ED3">
        <w:rPr>
          <w:rFonts w:ascii="Arial" w:hAnsi="Arial" w:cs="Arial"/>
          <w:u w:val="single" w:color="000000"/>
          <w:lang w:val="pl-PL"/>
        </w:rPr>
        <w:t>a</w:t>
      </w:r>
      <w:r w:rsidRPr="00087ED3">
        <w:rPr>
          <w:rFonts w:ascii="Arial" w:hAnsi="Arial" w:cs="Arial"/>
          <w:spacing w:val="-5"/>
          <w:u w:val="single" w:color="000000"/>
          <w:lang w:val="pl-PL"/>
        </w:rPr>
        <w:t>s</w:t>
      </w:r>
      <w:r w:rsidRPr="00087ED3">
        <w:rPr>
          <w:rFonts w:ascii="Arial" w:hAnsi="Arial" w:cs="Arial"/>
          <w:u w:val="single" w:color="000000"/>
          <w:lang w:val="pl-PL"/>
        </w:rPr>
        <w:t>t</w:t>
      </w:r>
      <w:r w:rsidRPr="00087ED3">
        <w:rPr>
          <w:rFonts w:ascii="Arial" w:hAnsi="Arial" w:cs="Arial"/>
          <w:spacing w:val="-2"/>
          <w:u w:val="single" w:color="000000"/>
          <w:lang w:val="pl-PL"/>
        </w:rPr>
        <w:t>r</w:t>
      </w:r>
      <w:r w:rsidRPr="00087ED3">
        <w:rPr>
          <w:rFonts w:ascii="Arial" w:hAnsi="Arial" w:cs="Arial"/>
          <w:spacing w:val="-4"/>
          <w:u w:val="single" w:color="000000"/>
          <w:lang w:val="pl-PL"/>
        </w:rPr>
        <w:t>zeż</w:t>
      </w:r>
      <w:r w:rsidRPr="00087ED3">
        <w:rPr>
          <w:rFonts w:ascii="Arial" w:hAnsi="Arial" w:cs="Arial"/>
          <w:u w:val="single" w:color="000000"/>
          <w:lang w:val="pl-PL"/>
        </w:rPr>
        <w:t xml:space="preserve">enia, </w:t>
      </w:r>
      <w:r w:rsidRPr="00087ED3">
        <w:rPr>
          <w:rFonts w:ascii="Arial" w:hAnsi="Arial" w:cs="Arial"/>
          <w:spacing w:val="-2"/>
          <w:u w:val="single" w:color="000000"/>
          <w:lang w:val="pl-PL"/>
        </w:rPr>
        <w:t>Z</w:t>
      </w:r>
      <w:r w:rsidRPr="00087ED3">
        <w:rPr>
          <w:rFonts w:ascii="Arial" w:hAnsi="Arial" w:cs="Arial"/>
          <w:u w:val="single" w:color="000000"/>
          <w:lang w:val="pl-PL"/>
        </w:rPr>
        <w:t>a</w:t>
      </w:r>
      <w:r w:rsidRPr="00087ED3">
        <w:rPr>
          <w:rFonts w:ascii="Arial" w:hAnsi="Arial" w:cs="Arial"/>
          <w:spacing w:val="-2"/>
          <w:u w:val="single" w:color="000000"/>
          <w:lang w:val="pl-PL"/>
        </w:rPr>
        <w:t>ma</w:t>
      </w:r>
      <w:r w:rsidRPr="00087ED3">
        <w:rPr>
          <w:rFonts w:ascii="Arial" w:hAnsi="Arial" w:cs="Arial"/>
          <w:spacing w:val="-1"/>
          <w:u w:val="single" w:color="000000"/>
          <w:lang w:val="pl-PL"/>
        </w:rPr>
        <w:t>w</w:t>
      </w:r>
      <w:r w:rsidRPr="00087ED3">
        <w:rPr>
          <w:rFonts w:ascii="Arial" w:hAnsi="Arial" w:cs="Arial"/>
          <w:u w:val="single" w:color="000000"/>
          <w:lang w:val="pl-PL"/>
        </w:rPr>
        <w:t>iają</w:t>
      </w:r>
      <w:r w:rsidRPr="00087ED3">
        <w:rPr>
          <w:rFonts w:ascii="Arial" w:hAnsi="Arial" w:cs="Arial"/>
          <w:spacing w:val="-1"/>
          <w:u w:val="single" w:color="000000"/>
          <w:lang w:val="pl-PL"/>
        </w:rPr>
        <w:t>c</w:t>
      </w:r>
      <w:r w:rsidRPr="00087ED3">
        <w:rPr>
          <w:rFonts w:ascii="Arial" w:hAnsi="Arial" w:cs="Arial"/>
          <w:u w:val="single" w:color="000000"/>
          <w:lang w:val="pl-PL"/>
        </w:rPr>
        <w:t xml:space="preserve">y uzna, </w:t>
      </w:r>
      <w:r w:rsidRPr="00087ED3">
        <w:rPr>
          <w:rFonts w:ascii="Arial" w:hAnsi="Arial" w:cs="Arial"/>
          <w:spacing w:val="-4"/>
          <w:u w:val="single" w:color="000000"/>
          <w:lang w:val="pl-PL"/>
        </w:rPr>
        <w:t>ż</w:t>
      </w:r>
      <w:r w:rsidRPr="00087ED3">
        <w:rPr>
          <w:rFonts w:ascii="Arial" w:hAnsi="Arial" w:cs="Arial"/>
          <w:u w:val="single" w:color="000000"/>
          <w:lang w:val="pl-PL"/>
        </w:rPr>
        <w:t>e</w:t>
      </w:r>
      <w:r w:rsidRPr="00087ED3">
        <w:rPr>
          <w:rFonts w:ascii="Arial" w:hAnsi="Arial" w:cs="Arial"/>
          <w:spacing w:val="1"/>
          <w:u w:val="single" w:color="000000"/>
          <w:lang w:val="pl-PL"/>
        </w:rPr>
        <w:t xml:space="preserve"> </w:t>
      </w:r>
      <w:r w:rsidRPr="00087ED3">
        <w:rPr>
          <w:rFonts w:ascii="Arial" w:hAnsi="Arial" w:cs="Arial"/>
          <w:spacing w:val="-7"/>
          <w:u w:val="single" w:color="000000"/>
          <w:lang w:val="pl-PL"/>
        </w:rPr>
        <w:t>W</w:t>
      </w:r>
      <w:r w:rsidRPr="00087ED3">
        <w:rPr>
          <w:rFonts w:ascii="Arial" w:hAnsi="Arial" w:cs="Arial"/>
          <w:u w:val="single" w:color="000000"/>
          <w:lang w:val="pl-PL"/>
        </w:rPr>
        <w:t>y</w:t>
      </w:r>
      <w:r w:rsidRPr="00087ED3">
        <w:rPr>
          <w:rFonts w:ascii="Arial" w:hAnsi="Arial" w:cs="Arial"/>
          <w:spacing w:val="-9"/>
          <w:u w:val="single" w:color="000000"/>
          <w:lang w:val="pl-PL"/>
        </w:rPr>
        <w:t>k</w:t>
      </w:r>
      <w:r w:rsidRPr="00087ED3">
        <w:rPr>
          <w:rFonts w:ascii="Arial" w:hAnsi="Arial" w:cs="Arial"/>
          <w:u w:val="single" w:color="000000"/>
          <w:lang w:val="pl-PL"/>
        </w:rPr>
        <w:t>on</w:t>
      </w:r>
      <w:r w:rsidRPr="00087ED3">
        <w:rPr>
          <w:rFonts w:ascii="Arial" w:hAnsi="Arial" w:cs="Arial"/>
          <w:spacing w:val="-2"/>
          <w:u w:val="single" w:color="000000"/>
          <w:lang w:val="pl-PL"/>
        </w:rPr>
        <w:t>a</w:t>
      </w:r>
      <w:r w:rsidRPr="00087ED3">
        <w:rPr>
          <w:rFonts w:ascii="Arial" w:hAnsi="Arial" w:cs="Arial"/>
          <w:spacing w:val="-4"/>
          <w:u w:val="single" w:color="000000"/>
          <w:lang w:val="pl-PL"/>
        </w:rPr>
        <w:t>w</w:t>
      </w:r>
      <w:r w:rsidRPr="00087ED3">
        <w:rPr>
          <w:rFonts w:ascii="Arial" w:hAnsi="Arial" w:cs="Arial"/>
          <w:spacing w:val="-3"/>
          <w:u w:val="single" w:color="000000"/>
          <w:lang w:val="pl-PL"/>
        </w:rPr>
        <w:t>c</w:t>
      </w:r>
      <w:r w:rsidRPr="00087ED3">
        <w:rPr>
          <w:rFonts w:ascii="Arial" w:hAnsi="Arial" w:cs="Arial"/>
          <w:u w:val="single" w:color="000000"/>
          <w:lang w:val="pl-PL"/>
        </w:rPr>
        <w:t xml:space="preserve">a nie </w:t>
      </w:r>
      <w:r w:rsidRPr="00087ED3">
        <w:rPr>
          <w:rFonts w:ascii="Arial" w:hAnsi="Arial" w:cs="Arial"/>
          <w:spacing w:val="-1"/>
          <w:u w:val="single" w:color="000000"/>
          <w:lang w:val="pl-PL"/>
        </w:rPr>
        <w:t>w</w:t>
      </w:r>
      <w:r w:rsidRPr="00087ED3">
        <w:rPr>
          <w:rFonts w:ascii="Arial" w:hAnsi="Arial" w:cs="Arial"/>
          <w:u w:val="single" w:color="000000"/>
          <w:lang w:val="pl-PL"/>
        </w:rPr>
        <w:t>nió</w:t>
      </w:r>
      <w:r w:rsidRPr="00087ED3">
        <w:rPr>
          <w:rFonts w:ascii="Arial" w:hAnsi="Arial" w:cs="Arial"/>
          <w:spacing w:val="-2"/>
          <w:u w:val="single" w:color="000000"/>
          <w:lang w:val="pl-PL"/>
        </w:rPr>
        <w:t>s</w:t>
      </w:r>
      <w:r w:rsidRPr="00087ED3">
        <w:rPr>
          <w:rFonts w:ascii="Arial" w:hAnsi="Arial" w:cs="Arial"/>
          <w:u w:val="single" w:color="000000"/>
          <w:lang w:val="pl-PL"/>
        </w:rPr>
        <w:t xml:space="preserve">ł </w:t>
      </w:r>
      <w:r w:rsidRPr="00087ED3">
        <w:rPr>
          <w:rFonts w:ascii="Arial" w:hAnsi="Arial" w:cs="Arial"/>
          <w:spacing w:val="-4"/>
          <w:u w:val="single" w:color="000000"/>
          <w:lang w:val="pl-PL"/>
        </w:rPr>
        <w:t>z</w:t>
      </w:r>
      <w:r w:rsidRPr="00087ED3">
        <w:rPr>
          <w:rFonts w:ascii="Arial" w:hAnsi="Arial" w:cs="Arial"/>
          <w:u w:val="single" w:color="000000"/>
          <w:lang w:val="pl-PL"/>
        </w:rPr>
        <w:t>a</w:t>
      </w:r>
      <w:r w:rsidRPr="00087ED3">
        <w:rPr>
          <w:rFonts w:ascii="Arial" w:hAnsi="Arial" w:cs="Arial"/>
          <w:spacing w:val="-1"/>
          <w:u w:val="single" w:color="000000"/>
          <w:lang w:val="pl-PL"/>
        </w:rPr>
        <w:t>b</w:t>
      </w:r>
      <w:r w:rsidRPr="00087ED3">
        <w:rPr>
          <w:rFonts w:ascii="Arial" w:hAnsi="Arial" w:cs="Arial"/>
          <w:spacing w:val="-2"/>
          <w:u w:val="single" w:color="000000"/>
          <w:lang w:val="pl-PL"/>
        </w:rPr>
        <w:t>e</w:t>
      </w:r>
      <w:r w:rsidRPr="00087ED3">
        <w:rPr>
          <w:rFonts w:ascii="Arial" w:hAnsi="Arial" w:cs="Arial"/>
          <w:spacing w:val="-1"/>
          <w:u w:val="single" w:color="000000"/>
          <w:lang w:val="pl-PL"/>
        </w:rPr>
        <w:t>z</w:t>
      </w:r>
      <w:r w:rsidRPr="00087ED3">
        <w:rPr>
          <w:rFonts w:ascii="Arial" w:hAnsi="Arial" w:cs="Arial"/>
          <w:u w:val="single" w:color="000000"/>
          <w:lang w:val="pl-PL"/>
        </w:rPr>
        <w:t>piec</w:t>
      </w:r>
      <w:r w:rsidRPr="00087ED3">
        <w:rPr>
          <w:rFonts w:ascii="Arial" w:hAnsi="Arial" w:cs="Arial"/>
          <w:spacing w:val="-4"/>
          <w:u w:val="single" w:color="000000"/>
          <w:lang w:val="pl-PL"/>
        </w:rPr>
        <w:t>z</w:t>
      </w:r>
      <w:r w:rsidRPr="00087ED3">
        <w:rPr>
          <w:rFonts w:ascii="Arial" w:hAnsi="Arial" w:cs="Arial"/>
          <w:spacing w:val="-2"/>
          <w:u w:val="single" w:color="000000"/>
          <w:lang w:val="pl-PL"/>
        </w:rPr>
        <w:t>e</w:t>
      </w:r>
      <w:r w:rsidRPr="00087ED3">
        <w:rPr>
          <w:rFonts w:ascii="Arial" w:hAnsi="Arial" w:cs="Arial"/>
          <w:u w:val="single" w:color="000000"/>
          <w:lang w:val="pl-PL"/>
        </w:rPr>
        <w:t>nia</w:t>
      </w:r>
      <w:r w:rsidRPr="00087ED3">
        <w:rPr>
          <w:rFonts w:ascii="Arial" w:hAnsi="Arial" w:cs="Arial"/>
          <w:spacing w:val="-1"/>
          <w:u w:val="single" w:color="000000"/>
          <w:lang w:val="pl-PL"/>
        </w:rPr>
        <w:t xml:space="preserve"> </w:t>
      </w:r>
      <w:r w:rsidRPr="00087ED3">
        <w:rPr>
          <w:rFonts w:ascii="Arial" w:hAnsi="Arial" w:cs="Arial"/>
          <w:u w:val="single" w:color="000000"/>
          <w:lang w:val="pl-PL"/>
        </w:rPr>
        <w:t>nal</w:t>
      </w:r>
      <w:r w:rsidRPr="00087ED3">
        <w:rPr>
          <w:rFonts w:ascii="Arial" w:hAnsi="Arial" w:cs="Arial"/>
          <w:spacing w:val="-4"/>
          <w:u w:val="single" w:color="000000"/>
          <w:lang w:val="pl-PL"/>
        </w:rPr>
        <w:t>e</w:t>
      </w:r>
      <w:r w:rsidRPr="00087ED3">
        <w:rPr>
          <w:rFonts w:ascii="Arial" w:hAnsi="Arial" w:cs="Arial"/>
          <w:spacing w:val="-1"/>
          <w:u w:val="single" w:color="000000"/>
          <w:lang w:val="pl-PL"/>
        </w:rPr>
        <w:t>ż</w:t>
      </w:r>
      <w:r w:rsidRPr="00087ED3">
        <w:rPr>
          <w:rFonts w:ascii="Arial" w:hAnsi="Arial" w:cs="Arial"/>
          <w:u w:val="single" w:color="000000"/>
          <w:lang w:val="pl-PL"/>
        </w:rPr>
        <w:t>y</w:t>
      </w:r>
      <w:r w:rsidRPr="00087ED3">
        <w:rPr>
          <w:rFonts w:ascii="Arial" w:hAnsi="Arial" w:cs="Arial"/>
          <w:spacing w:val="-2"/>
          <w:u w:val="single" w:color="000000"/>
          <w:lang w:val="pl-PL"/>
        </w:rPr>
        <w:t>te</w:t>
      </w:r>
      <w:r w:rsidRPr="00087ED3">
        <w:rPr>
          <w:rFonts w:ascii="Arial" w:hAnsi="Arial" w:cs="Arial"/>
          <w:spacing w:val="-3"/>
          <w:u w:val="single" w:color="000000"/>
          <w:lang w:val="pl-PL"/>
        </w:rPr>
        <w:t>g</w:t>
      </w:r>
      <w:r w:rsidRPr="00087ED3">
        <w:rPr>
          <w:rFonts w:ascii="Arial" w:hAnsi="Arial" w:cs="Arial"/>
          <w:u w:val="single" w:color="000000"/>
          <w:lang w:val="pl-PL"/>
        </w:rPr>
        <w:t>o</w:t>
      </w:r>
      <w:r w:rsidRPr="00087ED3">
        <w:rPr>
          <w:rFonts w:ascii="Arial" w:hAnsi="Arial" w:cs="Arial"/>
          <w:spacing w:val="1"/>
          <w:u w:val="single" w:color="000000"/>
          <w:lang w:val="pl-PL"/>
        </w:rPr>
        <w:t xml:space="preserve"> </w:t>
      </w:r>
      <w:r w:rsidRPr="00087ED3">
        <w:rPr>
          <w:rFonts w:ascii="Arial" w:hAnsi="Arial" w:cs="Arial"/>
          <w:u w:val="single" w:color="000000"/>
          <w:lang w:val="pl-PL"/>
        </w:rPr>
        <w:t>wy</w:t>
      </w:r>
      <w:r w:rsidRPr="00087ED3">
        <w:rPr>
          <w:rFonts w:ascii="Arial" w:hAnsi="Arial" w:cs="Arial"/>
          <w:spacing w:val="-9"/>
          <w:u w:val="single" w:color="000000"/>
          <w:lang w:val="pl-PL"/>
        </w:rPr>
        <w:t>k</w:t>
      </w:r>
      <w:r w:rsidRPr="00087ED3">
        <w:rPr>
          <w:rFonts w:ascii="Arial" w:hAnsi="Arial" w:cs="Arial"/>
          <w:u w:val="single" w:color="000000"/>
          <w:lang w:val="pl-PL"/>
        </w:rPr>
        <w:t>onania</w:t>
      </w:r>
      <w:r w:rsidRPr="00087ED3">
        <w:rPr>
          <w:rFonts w:ascii="Arial" w:hAnsi="Arial" w:cs="Arial"/>
          <w:spacing w:val="-1"/>
          <w:u w:val="single" w:color="000000"/>
          <w:lang w:val="pl-PL"/>
        </w:rPr>
        <w:t xml:space="preserve"> </w:t>
      </w:r>
      <w:r w:rsidRPr="00087ED3">
        <w:rPr>
          <w:rFonts w:ascii="Arial" w:hAnsi="Arial" w:cs="Arial"/>
          <w:u w:val="single" w:color="000000"/>
          <w:lang w:val="pl-PL"/>
        </w:rPr>
        <w:t>u</w:t>
      </w:r>
      <w:r w:rsidRPr="00087ED3">
        <w:rPr>
          <w:rFonts w:ascii="Arial" w:hAnsi="Arial" w:cs="Arial"/>
          <w:spacing w:val="-2"/>
          <w:u w:val="single" w:color="000000"/>
          <w:lang w:val="pl-PL"/>
        </w:rPr>
        <w:t>m</w:t>
      </w:r>
      <w:r w:rsidRPr="00087ED3">
        <w:rPr>
          <w:rFonts w:ascii="Arial" w:hAnsi="Arial" w:cs="Arial"/>
          <w:u w:val="single" w:color="000000"/>
          <w:lang w:val="pl-PL"/>
        </w:rPr>
        <w:t>ow</w:t>
      </w:r>
      <w:r w:rsidRPr="00087ED3">
        <w:rPr>
          <w:rFonts w:ascii="Arial" w:hAnsi="Arial" w:cs="Arial"/>
          <w:spacing w:val="-18"/>
          <w:u w:val="single" w:color="000000"/>
          <w:lang w:val="pl-PL"/>
        </w:rPr>
        <w:t>y</w:t>
      </w:r>
      <w:r w:rsidRPr="00087ED3">
        <w:rPr>
          <w:rFonts w:ascii="Arial" w:hAnsi="Arial" w:cs="Arial"/>
          <w:u w:val="single" w:color="000000"/>
          <w:lang w:val="pl-PL"/>
        </w:rPr>
        <w:t>.</w:t>
      </w:r>
      <w:r w:rsidRPr="00087ED3">
        <w:rPr>
          <w:rFonts w:ascii="Arial" w:hAnsi="Arial" w:cs="Arial"/>
          <w:color w:val="FF0000"/>
          <w:spacing w:val="2"/>
          <w:u w:val="single" w:color="000000"/>
          <w:lang w:val="pl-PL"/>
        </w:rPr>
        <w:t xml:space="preserve"> </w:t>
      </w:r>
    </w:p>
    <w:p w14:paraId="5FD5BDD0" w14:textId="77777777" w:rsidR="00F0622E" w:rsidRPr="00087ED3" w:rsidRDefault="00F0622E" w:rsidP="00203FE1">
      <w:pPr>
        <w:pStyle w:val="Akapitzlist"/>
        <w:numPr>
          <w:ilvl w:val="0"/>
          <w:numId w:val="41"/>
        </w:numPr>
        <w:spacing w:before="11" w:after="0"/>
        <w:ind w:left="426" w:right="-21"/>
        <w:jc w:val="both"/>
        <w:rPr>
          <w:rFonts w:ascii="Arial" w:hAnsi="Arial" w:cs="Arial"/>
          <w:spacing w:val="-7"/>
          <w:lang w:val="pl-PL"/>
        </w:rPr>
      </w:pPr>
      <w:r w:rsidRPr="00087ED3">
        <w:rPr>
          <w:rFonts w:ascii="Arial" w:hAnsi="Arial" w:cs="Arial"/>
          <w:spacing w:val="-7"/>
          <w:lang w:val="pl-PL"/>
        </w:rPr>
        <w:t>W 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25DFBB84" w14:textId="77777777" w:rsidR="00F0622E" w:rsidRPr="00087ED3" w:rsidRDefault="00F0622E" w:rsidP="00203FE1">
      <w:pPr>
        <w:pStyle w:val="Akapitzlist"/>
        <w:numPr>
          <w:ilvl w:val="0"/>
          <w:numId w:val="41"/>
        </w:numPr>
        <w:spacing w:before="11" w:after="0"/>
        <w:ind w:left="426" w:right="-21"/>
        <w:jc w:val="both"/>
        <w:rPr>
          <w:rFonts w:ascii="Arial" w:hAnsi="Arial" w:cs="Arial"/>
          <w:spacing w:val="-7"/>
          <w:lang w:val="pl-PL"/>
        </w:rPr>
      </w:pPr>
      <w:r w:rsidRPr="00087ED3">
        <w:rPr>
          <w:rFonts w:ascii="Arial" w:hAnsi="Arial" w:cs="Arial"/>
          <w:spacing w:val="-7"/>
          <w:lang w:val="pl-PL"/>
        </w:rPr>
        <w:t xml:space="preserve">Za zgodą zamawiającego, w trakcie realizacji umowy wykonawca może dokonać zmiany formy zabezpieczenia na jedną lub kilka form, o których mowa w art. 450 ust. 1 </w:t>
      </w:r>
      <w:proofErr w:type="spellStart"/>
      <w:r w:rsidRPr="00087ED3">
        <w:rPr>
          <w:rFonts w:ascii="Arial" w:hAnsi="Arial" w:cs="Arial"/>
          <w:spacing w:val="-7"/>
          <w:lang w:val="pl-PL"/>
        </w:rPr>
        <w:t>uPzp</w:t>
      </w:r>
      <w:proofErr w:type="spellEnd"/>
      <w:r w:rsidRPr="00087ED3">
        <w:rPr>
          <w:rFonts w:ascii="Arial" w:hAnsi="Arial" w:cs="Arial"/>
          <w:spacing w:val="-7"/>
          <w:lang w:val="pl-PL"/>
        </w:rPr>
        <w:t>. Zmiana formy zabezpieczenia jest dokonywana z zachowaniem ciągłości zabezpieczenia i bez zmniejszenia jego wysokości.</w:t>
      </w:r>
    </w:p>
    <w:p w14:paraId="13298076" w14:textId="77777777" w:rsidR="00F0622E" w:rsidRPr="00087ED3" w:rsidRDefault="00F0622E" w:rsidP="00203FE1">
      <w:pPr>
        <w:pStyle w:val="Akapitzlist"/>
        <w:numPr>
          <w:ilvl w:val="0"/>
          <w:numId w:val="41"/>
        </w:numPr>
        <w:spacing w:before="11" w:after="0"/>
        <w:ind w:left="426" w:right="-21"/>
        <w:jc w:val="both"/>
        <w:rPr>
          <w:rFonts w:ascii="Arial" w:hAnsi="Arial" w:cs="Arial"/>
          <w:spacing w:val="-7"/>
          <w:lang w:val="pl-PL"/>
        </w:rPr>
      </w:pPr>
      <w:r w:rsidRPr="00087ED3">
        <w:rPr>
          <w:rFonts w:ascii="Arial" w:hAnsi="Arial" w:cs="Arial"/>
          <w:spacing w:val="-7"/>
          <w:lang w:val="pl-PL"/>
        </w:rPr>
        <w:t xml:space="preserve">Zabezpieczenie wnoszone w pieniądzu, należy wpłacić przelewem na rachunek bankowy Zamawiającego w: </w:t>
      </w:r>
      <w:r w:rsidRPr="00087ED3">
        <w:rPr>
          <w:rFonts w:ascii="Arial" w:hAnsi="Arial" w:cs="Arial"/>
          <w:b/>
          <w:lang w:val="pl-PL"/>
        </w:rPr>
        <w:t xml:space="preserve">BS w Koronowo Oddział Mrocza, Nr </w:t>
      </w:r>
      <w:r w:rsidRPr="00087ED3">
        <w:rPr>
          <w:rFonts w:ascii="Arial" w:hAnsi="Arial" w:cs="Arial"/>
          <w:b/>
          <w:lang w:val="pl-PL"/>
        </w:rPr>
        <w:fldChar w:fldCharType="begin">
          <w:ffData>
            <w:name w:val=""/>
            <w:enabled/>
            <w:calcOnExit w:val="0"/>
            <w:textInput/>
          </w:ffData>
        </w:fldChar>
      </w:r>
      <w:r w:rsidRPr="00087ED3">
        <w:rPr>
          <w:rFonts w:ascii="Arial" w:hAnsi="Arial" w:cs="Arial"/>
          <w:b/>
          <w:lang w:val="pl-PL"/>
        </w:rPr>
        <w:instrText xml:space="preserve"> FORMTEXT </w:instrText>
      </w:r>
      <w:r w:rsidRPr="00087ED3">
        <w:rPr>
          <w:rFonts w:ascii="Arial" w:hAnsi="Arial" w:cs="Arial"/>
          <w:b/>
          <w:lang w:val="pl-PL"/>
        </w:rPr>
      </w:r>
      <w:r w:rsidRPr="00087ED3">
        <w:rPr>
          <w:rFonts w:ascii="Arial" w:hAnsi="Arial" w:cs="Arial"/>
          <w:b/>
          <w:lang w:val="pl-PL"/>
        </w:rPr>
        <w:fldChar w:fldCharType="separate"/>
      </w:r>
      <w:r w:rsidRPr="00087ED3">
        <w:rPr>
          <w:rFonts w:ascii="Arial" w:hAnsi="Arial" w:cs="Arial"/>
          <w:b/>
          <w:lang w:val="pl-PL"/>
        </w:rPr>
        <w:t>19 8144 0005 2004 0040 0114 0006</w:t>
      </w:r>
      <w:r w:rsidRPr="00087ED3">
        <w:rPr>
          <w:rFonts w:ascii="Arial" w:hAnsi="Arial" w:cs="Arial"/>
          <w:b/>
          <w:lang w:val="pl-PL"/>
        </w:rPr>
        <w:fldChar w:fldCharType="end"/>
      </w:r>
      <w:r w:rsidRPr="00087ED3">
        <w:rPr>
          <w:rFonts w:ascii="Arial" w:hAnsi="Arial" w:cs="Arial"/>
          <w:spacing w:val="-7"/>
          <w:lang w:val="pl-PL"/>
        </w:rPr>
        <w:t>.</w:t>
      </w:r>
    </w:p>
    <w:p w14:paraId="3A31E99D" w14:textId="77777777" w:rsidR="00F0622E" w:rsidRPr="00087ED3" w:rsidRDefault="00F0622E" w:rsidP="00203FE1">
      <w:pPr>
        <w:pStyle w:val="Akapitzlist"/>
        <w:numPr>
          <w:ilvl w:val="0"/>
          <w:numId w:val="41"/>
        </w:numPr>
        <w:spacing w:before="11" w:after="0"/>
        <w:ind w:left="426" w:right="-21"/>
        <w:jc w:val="both"/>
        <w:rPr>
          <w:rFonts w:ascii="Arial" w:hAnsi="Arial" w:cs="Arial"/>
          <w:lang w:val="pl-PL"/>
        </w:rPr>
      </w:pPr>
      <w:r w:rsidRPr="00087ED3">
        <w:rPr>
          <w:rFonts w:ascii="Arial" w:hAnsi="Arial" w:cs="Arial"/>
          <w:spacing w:val="-7"/>
          <w:lang w:val="pl-PL"/>
        </w:rPr>
        <w:t>Zamawiający</w:t>
      </w:r>
      <w:r w:rsidRPr="00087ED3">
        <w:rPr>
          <w:rFonts w:ascii="Arial" w:hAnsi="Arial" w:cs="Arial"/>
          <w:lang w:val="pl-PL"/>
        </w:rPr>
        <w:t xml:space="preserve"> </w:t>
      </w:r>
      <w:r w:rsidRPr="00087ED3">
        <w:rPr>
          <w:rFonts w:ascii="Arial" w:hAnsi="Arial" w:cs="Arial"/>
          <w:spacing w:val="-1"/>
          <w:lang w:val="pl-PL"/>
        </w:rPr>
        <w:t>zw</w:t>
      </w:r>
      <w:r w:rsidRPr="00087ED3">
        <w:rPr>
          <w:rFonts w:ascii="Arial" w:hAnsi="Arial" w:cs="Arial"/>
          <w:spacing w:val="-5"/>
          <w:lang w:val="pl-PL"/>
        </w:rPr>
        <w:t>r</w:t>
      </w:r>
      <w:r w:rsidRPr="00087ED3">
        <w:rPr>
          <w:rFonts w:ascii="Arial" w:hAnsi="Arial" w:cs="Arial"/>
          <w:lang w:val="pl-PL"/>
        </w:rPr>
        <w:t>a</w:t>
      </w:r>
      <w:r w:rsidRPr="00087ED3">
        <w:rPr>
          <w:rFonts w:ascii="Arial" w:hAnsi="Arial" w:cs="Arial"/>
          <w:spacing w:val="-3"/>
          <w:lang w:val="pl-PL"/>
        </w:rPr>
        <w:t>c</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w:t>
      </w:r>
      <w:r w:rsidRPr="00087ED3">
        <w:rPr>
          <w:rFonts w:ascii="Arial" w:hAnsi="Arial" w:cs="Arial"/>
          <w:spacing w:val="-3"/>
          <w:lang w:val="pl-PL"/>
        </w:rPr>
        <w:t>c</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5"/>
          <w:lang w:val="pl-PL"/>
        </w:rPr>
        <w:t>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spacing w:val="1"/>
          <w:lang w:val="pl-PL"/>
        </w:rPr>
        <w:t>u</w:t>
      </w:r>
      <w:r w:rsidRPr="00087ED3">
        <w:rPr>
          <w:rFonts w:ascii="Arial" w:hAnsi="Arial" w:cs="Arial"/>
          <w:lang w:val="pl-PL"/>
        </w:rPr>
        <w:t>jąc</w:t>
      </w:r>
      <w:r w:rsidRPr="00087ED3">
        <w:rPr>
          <w:rFonts w:ascii="Arial" w:hAnsi="Arial" w:cs="Arial"/>
          <w:spacing w:val="-3"/>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2"/>
          <w:lang w:val="pl-PL"/>
        </w:rPr>
        <w:t xml:space="preserve"> </w:t>
      </w:r>
      <w:r w:rsidRPr="00087ED3">
        <w:rPr>
          <w:rFonts w:ascii="Arial" w:hAnsi="Arial" w:cs="Arial"/>
          <w:spacing w:val="-4"/>
          <w:lang w:val="pl-PL"/>
        </w:rPr>
        <w:t>t</w:t>
      </w:r>
      <w:r w:rsidRPr="00087ED3">
        <w:rPr>
          <w:rFonts w:ascii="Arial" w:hAnsi="Arial" w:cs="Arial"/>
          <w:lang w:val="pl-PL"/>
        </w:rPr>
        <w:t>ermi</w:t>
      </w:r>
      <w:r w:rsidRPr="00087ED3">
        <w:rPr>
          <w:rFonts w:ascii="Arial" w:hAnsi="Arial" w:cs="Arial"/>
          <w:spacing w:val="-1"/>
          <w:lang w:val="pl-PL"/>
        </w:rPr>
        <w:t>n</w:t>
      </w:r>
      <w:r w:rsidRPr="00087ED3">
        <w:rPr>
          <w:rFonts w:ascii="Arial" w:hAnsi="Arial" w:cs="Arial"/>
          <w:lang w:val="pl-PL"/>
        </w:rPr>
        <w:t>ach:</w:t>
      </w:r>
    </w:p>
    <w:p w14:paraId="27DBEF19" w14:textId="77777777" w:rsidR="00F0622E" w:rsidRPr="00087ED3" w:rsidRDefault="00F0622E" w:rsidP="007614BF">
      <w:pPr>
        <w:pStyle w:val="Akapitzlist"/>
        <w:numPr>
          <w:ilvl w:val="0"/>
          <w:numId w:val="43"/>
        </w:numPr>
        <w:spacing w:after="0"/>
        <w:ind w:right="-21"/>
        <w:jc w:val="both"/>
        <w:rPr>
          <w:rFonts w:ascii="Arial" w:hAnsi="Arial" w:cs="Arial"/>
          <w:lang w:val="pl-PL"/>
        </w:rPr>
      </w:pPr>
      <w:r w:rsidRPr="00087ED3">
        <w:rPr>
          <w:rFonts w:ascii="Arial" w:hAnsi="Arial" w:cs="Arial"/>
          <w:lang w:val="pl-PL"/>
        </w:rPr>
        <w:t>7</w:t>
      </w:r>
      <w:r w:rsidRPr="00087ED3">
        <w:rPr>
          <w:rFonts w:ascii="Arial" w:hAnsi="Arial" w:cs="Arial"/>
          <w:spacing w:val="1"/>
          <w:lang w:val="pl-PL"/>
        </w:rPr>
        <w:t>0</w:t>
      </w:r>
      <w:r w:rsidRPr="00087ED3">
        <w:rPr>
          <w:rFonts w:ascii="Arial" w:hAnsi="Arial" w:cs="Arial"/>
          <w:lang w:val="pl-PL"/>
        </w:rPr>
        <w:t>%</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spacing w:val="-3"/>
          <w:lang w:val="pl-PL"/>
        </w:rPr>
        <w:t>y</w:t>
      </w:r>
      <w:r w:rsidRPr="00087ED3">
        <w:rPr>
          <w:rFonts w:ascii="Arial" w:hAnsi="Arial" w:cs="Arial"/>
          <w:lang w:val="pl-PL"/>
        </w:rPr>
        <w:t>so</w:t>
      </w:r>
      <w:r w:rsidRPr="00087ED3">
        <w:rPr>
          <w:rFonts w:ascii="Arial" w:hAnsi="Arial" w:cs="Arial"/>
          <w:spacing w:val="-8"/>
          <w:lang w:val="pl-PL"/>
        </w:rPr>
        <w:t>k</w:t>
      </w:r>
      <w:r w:rsidRPr="00087ED3">
        <w:rPr>
          <w:rFonts w:ascii="Arial" w:hAnsi="Arial" w:cs="Arial"/>
          <w:lang w:val="pl-PL"/>
        </w:rPr>
        <w:t>ości</w:t>
      </w:r>
      <w:r w:rsidRPr="00087ED3">
        <w:rPr>
          <w:rFonts w:ascii="Arial" w:hAnsi="Arial" w:cs="Arial"/>
          <w:spacing w:val="5"/>
          <w:lang w:val="pl-PL"/>
        </w:rPr>
        <w:t xml:space="preserve"> </w:t>
      </w:r>
      <w:r w:rsidRPr="00087ED3">
        <w:rPr>
          <w:rFonts w:ascii="Arial" w:hAnsi="Arial" w:cs="Arial"/>
          <w:spacing w:val="-4"/>
          <w:lang w:val="pl-PL"/>
        </w:rPr>
        <w:t>z</w:t>
      </w:r>
      <w:r w:rsidRPr="00087ED3">
        <w:rPr>
          <w:rFonts w:ascii="Arial" w:hAnsi="Arial" w:cs="Arial"/>
          <w:spacing w:val="-2"/>
          <w:lang w:val="pl-PL"/>
        </w:rPr>
        <w:t>a</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w:t>
      </w:r>
      <w:r w:rsidRPr="00087ED3">
        <w:rPr>
          <w:rFonts w:ascii="Arial" w:hAnsi="Arial" w:cs="Arial"/>
          <w:spacing w:val="1"/>
          <w:lang w:val="pl-PL"/>
        </w:rPr>
        <w:t>p</w:t>
      </w:r>
      <w:r w:rsidRPr="00087ED3">
        <w:rPr>
          <w:rFonts w:ascii="Arial" w:hAnsi="Arial" w:cs="Arial"/>
          <w:lang w:val="pl-PL"/>
        </w:rPr>
        <w:t>iec</w:t>
      </w:r>
      <w:r w:rsidRPr="00087ED3">
        <w:rPr>
          <w:rFonts w:ascii="Arial" w:hAnsi="Arial" w:cs="Arial"/>
          <w:spacing w:val="-4"/>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5"/>
          <w:lang w:val="pl-PL"/>
        </w:rPr>
        <w:t xml:space="preserve"> </w:t>
      </w:r>
      <w:r w:rsidRPr="00087ED3">
        <w:rPr>
          <w:rFonts w:ascii="Arial" w:hAnsi="Arial" w:cs="Arial"/>
          <w:lang w:val="pl-PL"/>
        </w:rPr>
        <w:t>w</w:t>
      </w:r>
      <w:r w:rsidRPr="00087ED3">
        <w:rPr>
          <w:rFonts w:ascii="Arial" w:hAnsi="Arial" w:cs="Arial"/>
          <w:spacing w:val="1"/>
          <w:lang w:val="pl-PL"/>
        </w:rPr>
        <w:t xml:space="preserve">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 xml:space="preserve"> </w:t>
      </w:r>
      <w:r w:rsidRPr="00087ED3">
        <w:rPr>
          <w:rFonts w:ascii="Arial" w:hAnsi="Arial" w:cs="Arial"/>
          <w:lang w:val="pl-PL"/>
        </w:rPr>
        <w:t>30</w:t>
      </w:r>
      <w:r w:rsidRPr="00087ED3">
        <w:rPr>
          <w:rFonts w:ascii="Arial" w:hAnsi="Arial" w:cs="Arial"/>
          <w:spacing w:val="2"/>
          <w:lang w:val="pl-PL"/>
        </w:rPr>
        <w:t xml:space="preserve"> </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3"/>
          <w:lang w:val="pl-PL"/>
        </w:rPr>
        <w:t xml:space="preserve"> </w:t>
      </w:r>
      <w:r w:rsidRPr="00087ED3">
        <w:rPr>
          <w:rFonts w:ascii="Arial" w:hAnsi="Arial" w:cs="Arial"/>
          <w:lang w:val="pl-PL"/>
        </w:rPr>
        <w:t>od</w:t>
      </w:r>
      <w:r w:rsidRPr="00087ED3">
        <w:rPr>
          <w:rFonts w:ascii="Arial" w:hAnsi="Arial" w:cs="Arial"/>
          <w:spacing w:val="4"/>
          <w:lang w:val="pl-PL"/>
        </w:rPr>
        <w:t xml:space="preserve"> </w:t>
      </w:r>
      <w:r w:rsidRPr="00087ED3">
        <w:rPr>
          <w:rFonts w:ascii="Arial" w:hAnsi="Arial" w:cs="Arial"/>
          <w:spacing w:val="1"/>
          <w:lang w:val="pl-PL"/>
        </w:rPr>
        <w:t>dn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lang w:val="pl-PL"/>
        </w:rPr>
        <w:t>odpisa</w:t>
      </w:r>
      <w:r w:rsidRPr="00087ED3">
        <w:rPr>
          <w:rFonts w:ascii="Arial" w:hAnsi="Arial" w:cs="Arial"/>
          <w:spacing w:val="2"/>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spacing w:val="-5"/>
          <w:lang w:val="pl-PL"/>
        </w:rPr>
        <w:t>r</w:t>
      </w:r>
      <w:r w:rsidRPr="00087ED3">
        <w:rPr>
          <w:rFonts w:ascii="Arial" w:hAnsi="Arial" w:cs="Arial"/>
          <w:lang w:val="pl-PL"/>
        </w:rPr>
        <w:t>oto</w:t>
      </w:r>
      <w:r w:rsidRPr="00087ED3">
        <w:rPr>
          <w:rFonts w:ascii="Arial" w:hAnsi="Arial" w:cs="Arial"/>
          <w:spacing w:val="-8"/>
          <w:lang w:val="pl-PL"/>
        </w:rPr>
        <w:t>k</w:t>
      </w:r>
      <w:r w:rsidRPr="00087ED3">
        <w:rPr>
          <w:rFonts w:ascii="Arial" w:hAnsi="Arial" w:cs="Arial"/>
          <w:spacing w:val="-2"/>
          <w:lang w:val="pl-PL"/>
        </w:rPr>
        <w:t>o</w:t>
      </w:r>
      <w:r w:rsidRPr="00087ED3">
        <w:rPr>
          <w:rFonts w:ascii="Arial" w:hAnsi="Arial" w:cs="Arial"/>
          <w:lang w:val="pl-PL"/>
        </w:rPr>
        <w:t>łu</w:t>
      </w:r>
      <w:r w:rsidRPr="00087ED3">
        <w:rPr>
          <w:rFonts w:ascii="Arial" w:hAnsi="Arial" w:cs="Arial"/>
          <w:spacing w:val="4"/>
          <w:lang w:val="pl-PL"/>
        </w:rPr>
        <w:t xml:space="preserve"> </w:t>
      </w:r>
      <w:r w:rsidRPr="00087ED3">
        <w:rPr>
          <w:rFonts w:ascii="Arial" w:hAnsi="Arial" w:cs="Arial"/>
          <w:lang w:val="pl-PL"/>
        </w:rPr>
        <w:t>odbi</w:t>
      </w:r>
      <w:r w:rsidRPr="00087ED3">
        <w:rPr>
          <w:rFonts w:ascii="Arial" w:hAnsi="Arial" w:cs="Arial"/>
          <w:spacing w:val="1"/>
          <w:lang w:val="pl-PL"/>
        </w:rPr>
        <w:t>o</w:t>
      </w:r>
      <w:r w:rsidRPr="00087ED3">
        <w:rPr>
          <w:rFonts w:ascii="Arial" w:hAnsi="Arial" w:cs="Arial"/>
          <w:spacing w:val="-2"/>
          <w:lang w:val="pl-PL"/>
        </w:rPr>
        <w:t>r</w:t>
      </w:r>
      <w:r w:rsidRPr="00087ED3">
        <w:rPr>
          <w:rFonts w:ascii="Arial" w:hAnsi="Arial" w:cs="Arial"/>
          <w:lang w:val="pl-PL"/>
        </w:rPr>
        <w:t xml:space="preserve">u </w:t>
      </w:r>
      <w:r w:rsidRPr="00087ED3">
        <w:rPr>
          <w:rFonts w:ascii="Arial" w:hAnsi="Arial" w:cs="Arial"/>
          <w:spacing w:val="-8"/>
          <w:lang w:val="pl-PL"/>
        </w:rPr>
        <w:t>k</w:t>
      </w:r>
      <w:r w:rsidRPr="00087ED3">
        <w:rPr>
          <w:rFonts w:ascii="Arial" w:hAnsi="Arial" w:cs="Arial"/>
          <w:lang w:val="pl-PL"/>
        </w:rPr>
        <w:t>o</w:t>
      </w:r>
      <w:r w:rsidRPr="00087ED3">
        <w:rPr>
          <w:rFonts w:ascii="Arial" w:hAnsi="Arial" w:cs="Arial"/>
          <w:spacing w:val="2"/>
          <w:lang w:val="pl-PL"/>
        </w:rPr>
        <w:t>ń</w:t>
      </w:r>
      <w:r w:rsidRPr="00087ED3">
        <w:rPr>
          <w:rFonts w:ascii="Arial" w:hAnsi="Arial" w:cs="Arial"/>
          <w:spacing w:val="-3"/>
          <w:lang w:val="pl-PL"/>
        </w:rPr>
        <w:t>c</w:t>
      </w:r>
      <w:r w:rsidRPr="00087ED3">
        <w:rPr>
          <w:rFonts w:ascii="Arial" w:hAnsi="Arial" w:cs="Arial"/>
          <w:lang w:val="pl-PL"/>
        </w:rPr>
        <w:t>o</w:t>
      </w:r>
      <w:r w:rsidRPr="00087ED3">
        <w:rPr>
          <w:rFonts w:ascii="Arial" w:hAnsi="Arial" w:cs="Arial"/>
          <w:spacing w:val="-3"/>
          <w:lang w:val="pl-PL"/>
        </w:rPr>
        <w:t>w</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3"/>
          <w:lang w:val="pl-PL"/>
        </w:rPr>
        <w:t>z</w:t>
      </w:r>
      <w:r w:rsidRPr="00087ED3">
        <w:rPr>
          <w:rFonts w:ascii="Arial" w:hAnsi="Arial" w:cs="Arial"/>
          <w:spacing w:val="-2"/>
          <w:lang w:val="pl-PL"/>
        </w:rPr>
        <w:t>e</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lang w:val="pl-PL"/>
        </w:rPr>
        <w:t>u</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t</w:t>
      </w:r>
      <w:r w:rsidRPr="00087ED3">
        <w:rPr>
          <w:rFonts w:ascii="Arial" w:hAnsi="Arial" w:cs="Arial"/>
          <w:lang w:val="pl-PL"/>
        </w:rPr>
        <w:t>j.</w:t>
      </w:r>
      <w:r w:rsidRPr="00087ED3">
        <w:rPr>
          <w:rFonts w:ascii="Arial" w:hAnsi="Arial" w:cs="Arial"/>
          <w:spacing w:val="4"/>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3"/>
          <w:lang w:val="pl-PL"/>
        </w:rPr>
        <w:t xml:space="preserve"> </w:t>
      </w:r>
      <w:r w:rsidRPr="00087ED3">
        <w:rPr>
          <w:rFonts w:ascii="Arial" w:hAnsi="Arial" w:cs="Arial"/>
          <w:spacing w:val="1"/>
          <w:lang w:val="pl-PL"/>
        </w:rPr>
        <w:t>dn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5"/>
          <w:lang w:val="pl-PL"/>
        </w:rPr>
        <w:t xml:space="preserve"> </w:t>
      </w:r>
      <w:r w:rsidRPr="00087ED3">
        <w:rPr>
          <w:rFonts w:ascii="Arial" w:hAnsi="Arial" w:cs="Arial"/>
          <w:spacing w:val="-4"/>
          <w:lang w:val="pl-PL"/>
        </w:rPr>
        <w:t>z</w:t>
      </w:r>
      <w:r w:rsidRPr="00087ED3">
        <w:rPr>
          <w:rFonts w:ascii="Arial" w:hAnsi="Arial" w:cs="Arial"/>
          <w:spacing w:val="-2"/>
          <w:lang w:val="pl-PL"/>
        </w:rPr>
        <w:t>a</w:t>
      </w:r>
      <w:r w:rsidRPr="00087ED3">
        <w:rPr>
          <w:rFonts w:ascii="Arial" w:hAnsi="Arial" w:cs="Arial"/>
          <w:lang w:val="pl-PL"/>
        </w:rPr>
        <w:t>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2"/>
          <w:lang w:val="pl-PL"/>
        </w:rPr>
        <w:t xml:space="preserve"> </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1"/>
          <w:lang w:val="pl-PL"/>
        </w:rPr>
        <w:t>u</w:t>
      </w:r>
      <w:r w:rsidRPr="00087ED3">
        <w:rPr>
          <w:rFonts w:ascii="Arial" w:hAnsi="Arial" w:cs="Arial"/>
          <w:spacing w:val="-1"/>
          <w:lang w:val="pl-PL"/>
        </w:rPr>
        <w:t>z</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3"/>
          <w:lang w:val="pl-PL"/>
        </w:rPr>
        <w:t>z</w:t>
      </w:r>
      <w:r w:rsidRPr="00087ED3">
        <w:rPr>
          <w:rFonts w:ascii="Arial" w:hAnsi="Arial" w:cs="Arial"/>
          <w:spacing w:val="-4"/>
          <w:lang w:val="pl-PL"/>
        </w:rPr>
        <w:t>e</w:t>
      </w:r>
      <w:r w:rsidRPr="00087ED3">
        <w:rPr>
          <w:rFonts w:ascii="Arial" w:hAnsi="Arial" w:cs="Arial"/>
          <w:lang w:val="pl-PL"/>
        </w:rPr>
        <w:t xml:space="preserve">z </w:t>
      </w:r>
      <w:r w:rsidRPr="00087ED3">
        <w:rPr>
          <w:rFonts w:ascii="Arial" w:hAnsi="Arial" w:cs="Arial"/>
          <w:spacing w:val="-4"/>
          <w:lang w:val="pl-PL"/>
        </w:rPr>
        <w:t>z</w:t>
      </w:r>
      <w:r w:rsidRPr="00087ED3">
        <w:rPr>
          <w:rFonts w:ascii="Arial" w:hAnsi="Arial" w:cs="Arial"/>
          <w:lang w:val="pl-PL"/>
        </w:rPr>
        <w:t>am</w:t>
      </w:r>
      <w:r w:rsidRPr="00087ED3">
        <w:rPr>
          <w:rFonts w:ascii="Arial" w:hAnsi="Arial" w:cs="Arial"/>
          <w:spacing w:val="-2"/>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2"/>
          <w:lang w:val="pl-PL"/>
        </w:rPr>
        <w:t>le</w:t>
      </w:r>
      <w:r w:rsidRPr="00087ED3">
        <w:rPr>
          <w:rFonts w:ascii="Arial" w:hAnsi="Arial" w:cs="Arial"/>
          <w:spacing w:val="-1"/>
          <w:lang w:val="pl-PL"/>
        </w:rPr>
        <w:t>ż</w:t>
      </w:r>
      <w:r w:rsidRPr="00087ED3">
        <w:rPr>
          <w:rFonts w:ascii="Arial" w:hAnsi="Arial" w:cs="Arial"/>
          <w:spacing w:val="-6"/>
          <w:lang w:val="pl-PL"/>
        </w:rPr>
        <w:t>y</w:t>
      </w:r>
      <w:r w:rsidRPr="00087ED3">
        <w:rPr>
          <w:rFonts w:ascii="Arial" w:hAnsi="Arial" w:cs="Arial"/>
          <w:spacing w:val="-1"/>
          <w:lang w:val="pl-PL"/>
        </w:rPr>
        <w:t>c</w:t>
      </w:r>
      <w:r w:rsidRPr="00087ED3">
        <w:rPr>
          <w:rFonts w:ascii="Arial" w:hAnsi="Arial" w:cs="Arial"/>
          <w:lang w:val="pl-PL"/>
        </w:rPr>
        <w:t>ie</w:t>
      </w:r>
      <w:r w:rsidRPr="00087ED3">
        <w:rPr>
          <w:rFonts w:ascii="Arial" w:hAnsi="Arial" w:cs="Arial"/>
          <w:spacing w:val="1"/>
          <w:lang w:val="pl-PL"/>
        </w:rPr>
        <w:t xml:space="preserve"> w</w:t>
      </w:r>
      <w:r w:rsidRPr="00087ED3">
        <w:rPr>
          <w:rFonts w:ascii="Arial" w:hAnsi="Arial" w:cs="Arial"/>
          <w:lang w:val="pl-PL"/>
        </w:rPr>
        <w:t>y</w:t>
      </w:r>
      <w:r w:rsidRPr="00087ED3">
        <w:rPr>
          <w:rFonts w:ascii="Arial" w:hAnsi="Arial" w:cs="Arial"/>
          <w:spacing w:val="-9"/>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e</w:t>
      </w:r>
      <w:r w:rsidRPr="00087ED3">
        <w:rPr>
          <w:rFonts w:ascii="Arial" w:hAnsi="Arial" w:cs="Arial"/>
          <w:lang w:val="pl-PL"/>
        </w:rPr>
        <w:t>,</w:t>
      </w:r>
    </w:p>
    <w:p w14:paraId="3B705B5D" w14:textId="77777777" w:rsidR="00F0622E" w:rsidRPr="00087ED3" w:rsidRDefault="00F0622E" w:rsidP="007614BF">
      <w:pPr>
        <w:pStyle w:val="Akapitzlist"/>
        <w:numPr>
          <w:ilvl w:val="0"/>
          <w:numId w:val="43"/>
        </w:numPr>
        <w:spacing w:after="0"/>
        <w:ind w:right="-21"/>
        <w:jc w:val="both"/>
        <w:rPr>
          <w:rFonts w:ascii="Arial" w:hAnsi="Arial" w:cs="Arial"/>
          <w:lang w:val="pl-PL"/>
        </w:rPr>
      </w:pPr>
      <w:r w:rsidRPr="00087ED3">
        <w:rPr>
          <w:rFonts w:ascii="Arial" w:hAnsi="Arial" w:cs="Arial"/>
          <w:lang w:val="pl-PL"/>
        </w:rPr>
        <w:t>3</w:t>
      </w:r>
      <w:r w:rsidRPr="00087ED3">
        <w:rPr>
          <w:rFonts w:ascii="Arial" w:hAnsi="Arial" w:cs="Arial"/>
          <w:spacing w:val="1"/>
          <w:lang w:val="pl-PL"/>
        </w:rPr>
        <w:t>0</w:t>
      </w:r>
      <w:r w:rsidRPr="00087ED3">
        <w:rPr>
          <w:rFonts w:ascii="Arial" w:hAnsi="Arial" w:cs="Arial"/>
          <w:lang w:val="pl-PL"/>
        </w:rPr>
        <w:t xml:space="preserve">% </w:t>
      </w:r>
      <w:r w:rsidRPr="00087ED3">
        <w:rPr>
          <w:rFonts w:ascii="Arial" w:hAnsi="Arial" w:cs="Arial"/>
          <w:spacing w:val="1"/>
          <w:lang w:val="pl-PL"/>
        </w:rPr>
        <w:t>w</w:t>
      </w:r>
      <w:r w:rsidRPr="00087ED3">
        <w:rPr>
          <w:rFonts w:ascii="Arial" w:hAnsi="Arial" w:cs="Arial"/>
          <w:spacing w:val="-3"/>
          <w:lang w:val="pl-PL"/>
        </w:rPr>
        <w:t>y</w:t>
      </w:r>
      <w:r w:rsidRPr="00087ED3">
        <w:rPr>
          <w:rFonts w:ascii="Arial" w:hAnsi="Arial" w:cs="Arial"/>
          <w:lang w:val="pl-PL"/>
        </w:rPr>
        <w:t>so</w:t>
      </w:r>
      <w:r w:rsidRPr="00087ED3">
        <w:rPr>
          <w:rFonts w:ascii="Arial" w:hAnsi="Arial" w:cs="Arial"/>
          <w:spacing w:val="-8"/>
          <w:lang w:val="pl-PL"/>
        </w:rPr>
        <w:t>k</w:t>
      </w:r>
      <w:r w:rsidRPr="00087ED3">
        <w:rPr>
          <w:rFonts w:ascii="Arial" w:hAnsi="Arial" w:cs="Arial"/>
          <w:lang w:val="pl-PL"/>
        </w:rPr>
        <w:t xml:space="preserve">ości </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b</w:t>
      </w:r>
      <w:r w:rsidRPr="00087ED3">
        <w:rPr>
          <w:rFonts w:ascii="Arial" w:hAnsi="Arial" w:cs="Arial"/>
          <w:spacing w:val="-2"/>
          <w:lang w:val="pl-PL"/>
        </w:rPr>
        <w:t>e</w:t>
      </w:r>
      <w:r w:rsidRPr="00087ED3">
        <w:rPr>
          <w:rFonts w:ascii="Arial" w:hAnsi="Arial" w:cs="Arial"/>
          <w:spacing w:val="-1"/>
          <w:lang w:val="pl-PL"/>
        </w:rPr>
        <w:t>zp</w:t>
      </w:r>
      <w:r w:rsidRPr="00087ED3">
        <w:rPr>
          <w:rFonts w:ascii="Arial" w:hAnsi="Arial" w:cs="Arial"/>
          <w:lang w:val="pl-PL"/>
        </w:rPr>
        <w:t>iec</w:t>
      </w:r>
      <w:r w:rsidRPr="00087ED3">
        <w:rPr>
          <w:rFonts w:ascii="Arial" w:hAnsi="Arial" w:cs="Arial"/>
          <w:spacing w:val="-4"/>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t</w:t>
      </w:r>
      <w:r w:rsidRPr="00087ED3">
        <w:rPr>
          <w:rFonts w:ascii="Arial" w:hAnsi="Arial" w:cs="Arial"/>
          <w:lang w:val="pl-PL"/>
        </w:rPr>
        <w:t>erm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2"/>
          <w:lang w:val="pl-PL"/>
        </w:rPr>
        <w:t>1</w:t>
      </w:r>
      <w:r w:rsidRPr="00087ED3">
        <w:rPr>
          <w:rFonts w:ascii="Arial" w:hAnsi="Arial" w:cs="Arial"/>
          <w:lang w:val="pl-PL"/>
        </w:rPr>
        <w:t>5</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 xml:space="preserve">od </w:t>
      </w:r>
      <w:r w:rsidRPr="00087ED3">
        <w:rPr>
          <w:rFonts w:ascii="Arial" w:hAnsi="Arial" w:cs="Arial"/>
          <w:spacing w:val="1"/>
          <w:lang w:val="pl-PL"/>
        </w:rPr>
        <w:t>dn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k</w:t>
      </w:r>
      <w:r w:rsidRPr="00087ED3">
        <w:rPr>
          <w:rFonts w:ascii="Arial" w:hAnsi="Arial" w:cs="Arial"/>
          <w:spacing w:val="-4"/>
          <w:lang w:val="pl-PL"/>
        </w:rPr>
        <w:t>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lang w:val="pl-PL"/>
        </w:rPr>
        <w:t xml:space="preserve">ym </w:t>
      </w:r>
      <w:r w:rsidRPr="00087ED3">
        <w:rPr>
          <w:rFonts w:ascii="Arial" w:hAnsi="Arial" w:cs="Arial"/>
          <w:spacing w:val="1"/>
          <w:lang w:val="pl-PL"/>
        </w:rPr>
        <w:t>up</w:t>
      </w:r>
      <w:r w:rsidRPr="00087ED3">
        <w:rPr>
          <w:rFonts w:ascii="Arial" w:hAnsi="Arial" w:cs="Arial"/>
          <w:spacing w:val="-2"/>
          <w:lang w:val="pl-PL"/>
        </w:rPr>
        <w:t>ł</w:t>
      </w:r>
      <w:r w:rsidRPr="00087ED3">
        <w:rPr>
          <w:rFonts w:ascii="Arial" w:hAnsi="Arial" w:cs="Arial"/>
          <w:lang w:val="pl-PL"/>
        </w:rPr>
        <w:t>y</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ok</w:t>
      </w:r>
      <w:r w:rsidRPr="00087ED3">
        <w:rPr>
          <w:rFonts w:ascii="Arial" w:hAnsi="Arial" w:cs="Arial"/>
          <w:spacing w:val="-3"/>
          <w:lang w:val="pl-PL"/>
        </w:rPr>
        <w:t>r</w:t>
      </w:r>
      <w:r w:rsidRPr="00087ED3">
        <w:rPr>
          <w:rFonts w:ascii="Arial" w:hAnsi="Arial" w:cs="Arial"/>
          <w:lang w:val="pl-PL"/>
        </w:rPr>
        <w:t>es</w:t>
      </w:r>
      <w:r w:rsidRPr="00087ED3">
        <w:rPr>
          <w:rFonts w:ascii="Arial" w:hAnsi="Arial" w:cs="Arial"/>
          <w:spacing w:val="8"/>
          <w:lang w:val="pl-PL"/>
        </w:rPr>
        <w:t xml:space="preserve"> </w:t>
      </w:r>
      <w:r w:rsidRPr="00087ED3">
        <w:rPr>
          <w:rFonts w:ascii="Arial" w:hAnsi="Arial" w:cs="Arial"/>
          <w:spacing w:val="-2"/>
          <w:lang w:val="pl-PL"/>
        </w:rPr>
        <w:t>r</w:t>
      </w:r>
      <w:r w:rsidRPr="00087ED3">
        <w:rPr>
          <w:rFonts w:ascii="Arial" w:hAnsi="Arial" w:cs="Arial"/>
          <w:lang w:val="pl-PL"/>
        </w:rPr>
        <w:t>ę</w:t>
      </w:r>
      <w:r w:rsidRPr="00087ED3">
        <w:rPr>
          <w:rFonts w:ascii="Arial" w:hAnsi="Arial" w:cs="Arial"/>
          <w:spacing w:val="-8"/>
          <w:lang w:val="pl-PL"/>
        </w:rPr>
        <w:t>k</w:t>
      </w:r>
      <w:r w:rsidRPr="00087ED3">
        <w:rPr>
          <w:rFonts w:ascii="Arial" w:hAnsi="Arial" w:cs="Arial"/>
          <w:lang w:val="pl-PL"/>
        </w:rPr>
        <w:t>o</w:t>
      </w:r>
      <w:r w:rsidRPr="00087ED3">
        <w:rPr>
          <w:rFonts w:ascii="Arial" w:hAnsi="Arial" w:cs="Arial"/>
          <w:spacing w:val="1"/>
          <w:lang w:val="pl-PL"/>
        </w:rPr>
        <w:t>j</w:t>
      </w:r>
      <w:r w:rsidRPr="00087ED3">
        <w:rPr>
          <w:rFonts w:ascii="Arial" w:hAnsi="Arial" w:cs="Arial"/>
          <w:lang w:val="pl-PL"/>
        </w:rPr>
        <w:t>mi 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lang w:val="pl-PL"/>
        </w:rPr>
        <w:t>g</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4"/>
          <w:lang w:val="pl-PL"/>
        </w:rPr>
        <w:t>r</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spacing w:val="-1"/>
          <w:lang w:val="pl-PL"/>
        </w:rPr>
        <w:t>c</w:t>
      </w:r>
      <w:r w:rsidRPr="00087ED3">
        <w:rPr>
          <w:rFonts w:ascii="Arial" w:hAnsi="Arial" w:cs="Arial"/>
          <w:lang w:val="pl-PL"/>
        </w:rPr>
        <w:t>ji</w:t>
      </w:r>
      <w:r w:rsidRPr="00087ED3">
        <w:rPr>
          <w:rFonts w:ascii="Arial" w:hAnsi="Arial" w:cs="Arial"/>
          <w:spacing w:val="1"/>
          <w:lang w:val="pl-PL"/>
        </w:rPr>
        <w:t xml:space="preserve"> </w:t>
      </w:r>
      <w:r w:rsidRPr="00087ED3">
        <w:rPr>
          <w:rFonts w:ascii="Arial" w:hAnsi="Arial" w:cs="Arial"/>
          <w:spacing w:val="-4"/>
          <w:lang w:val="pl-PL"/>
        </w:rPr>
        <w:t>z</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4"/>
          <w:lang w:val="pl-PL"/>
        </w:rPr>
        <w:t>w</w:t>
      </w:r>
      <w:r w:rsidRPr="00087ED3">
        <w:rPr>
          <w:rFonts w:ascii="Arial" w:hAnsi="Arial" w:cs="Arial"/>
          <w:lang w:val="pl-PL"/>
        </w:rPr>
        <w:t>a</w:t>
      </w:r>
      <w:r w:rsidRPr="00087ED3">
        <w:rPr>
          <w:rFonts w:ascii="Arial" w:hAnsi="Arial" w:cs="Arial"/>
          <w:spacing w:val="1"/>
          <w:lang w:val="pl-PL"/>
        </w:rPr>
        <w:t>d</w:t>
      </w:r>
      <w:r w:rsidRPr="00087ED3">
        <w:rPr>
          <w:rFonts w:ascii="Arial" w:hAnsi="Arial" w:cs="Arial"/>
          <w:spacing w:val="-18"/>
          <w:lang w:val="pl-PL"/>
        </w:rPr>
        <w:t>y</w:t>
      </w:r>
      <w:r w:rsidRPr="00087ED3">
        <w:rPr>
          <w:rFonts w:ascii="Arial" w:hAnsi="Arial" w:cs="Arial"/>
          <w:lang w:val="pl-PL"/>
        </w:rPr>
        <w:t>.</w:t>
      </w:r>
    </w:p>
    <w:p w14:paraId="606DCAFC" w14:textId="77777777" w:rsidR="00F0622E" w:rsidRPr="00087ED3"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7E527A65" w14:textId="77777777" w:rsidTr="00EA6402">
        <w:tc>
          <w:tcPr>
            <w:tcW w:w="9474" w:type="dxa"/>
            <w:shd w:val="clear" w:color="auto" w:fill="E6E6E6"/>
          </w:tcPr>
          <w:p w14:paraId="6F111B55" w14:textId="77777777" w:rsidR="00F0622E" w:rsidRPr="00087ED3" w:rsidRDefault="00F0622E" w:rsidP="00701D76">
            <w:pPr>
              <w:spacing w:after="0" w:line="289" w:lineRule="exact"/>
              <w:ind w:left="1980" w:right="-36" w:hanging="1980"/>
              <w:jc w:val="both"/>
              <w:rPr>
                <w:rFonts w:ascii="Arial" w:hAnsi="Arial" w:cs="Arial"/>
                <w:b/>
                <w:bCs/>
                <w:spacing w:val="1"/>
                <w:sz w:val="24"/>
                <w:szCs w:val="24"/>
                <w:lang w:val="pl-PL"/>
              </w:rPr>
            </w:pPr>
            <w:r w:rsidRPr="00087ED3">
              <w:rPr>
                <w:rFonts w:ascii="Arial" w:hAnsi="Arial" w:cs="Arial"/>
                <w:b/>
                <w:bCs/>
                <w:spacing w:val="1"/>
                <w:sz w:val="24"/>
                <w:szCs w:val="24"/>
                <w:lang w:val="pl-PL"/>
              </w:rPr>
              <w:t>Rozdział XXI</w:t>
            </w:r>
            <w:r w:rsidRPr="00087ED3">
              <w:rPr>
                <w:rFonts w:ascii="Arial" w:hAnsi="Arial" w:cs="Arial"/>
                <w:b/>
                <w:bCs/>
                <w:spacing w:val="1"/>
                <w:sz w:val="24"/>
                <w:szCs w:val="24"/>
                <w:lang w:val="pl-PL"/>
              </w:rPr>
              <w:tab/>
              <w:t>Zawarcie umowy w sprawie zamówienia publicznego</w:t>
            </w:r>
          </w:p>
        </w:tc>
      </w:tr>
    </w:tbl>
    <w:p w14:paraId="3D2E71E6" w14:textId="77777777" w:rsidR="00F0622E" w:rsidRPr="00087ED3" w:rsidRDefault="00F0622E" w:rsidP="00370793">
      <w:pPr>
        <w:spacing w:after="0" w:line="289" w:lineRule="exact"/>
        <w:ind w:left="1980" w:right="-36" w:hanging="1980"/>
        <w:jc w:val="both"/>
        <w:rPr>
          <w:rFonts w:ascii="Arial" w:hAnsi="Arial" w:cs="Arial"/>
          <w:b/>
          <w:bCs/>
          <w:spacing w:val="1"/>
          <w:sz w:val="24"/>
          <w:szCs w:val="24"/>
          <w:lang w:val="pl-PL"/>
        </w:rPr>
      </w:pPr>
    </w:p>
    <w:p w14:paraId="39D44C1D" w14:textId="77777777" w:rsidR="00F0622E" w:rsidRPr="00087ED3" w:rsidRDefault="00F0622E" w:rsidP="00203FE1">
      <w:pPr>
        <w:pStyle w:val="Akapitzlist"/>
        <w:numPr>
          <w:ilvl w:val="3"/>
          <w:numId w:val="44"/>
        </w:numPr>
        <w:spacing w:before="11" w:after="0"/>
        <w:ind w:left="426" w:right="-21"/>
        <w:jc w:val="both"/>
        <w:rPr>
          <w:rFonts w:ascii="Arial" w:hAnsi="Arial" w:cs="Arial"/>
          <w:lang w:val="pl-PL"/>
        </w:rPr>
      </w:pPr>
      <w:r w:rsidRPr="00087ED3">
        <w:rPr>
          <w:rFonts w:ascii="Arial" w:hAnsi="Arial" w:cs="Arial"/>
          <w:lang w:val="pl-PL"/>
        </w:rPr>
        <w:t>W</w:t>
      </w:r>
      <w:r w:rsidRPr="00087ED3">
        <w:rPr>
          <w:rFonts w:ascii="Arial" w:hAnsi="Arial" w:cs="Arial"/>
          <w:spacing w:val="-1"/>
          <w:lang w:val="pl-PL"/>
        </w:rPr>
        <w:t>y</w:t>
      </w:r>
      <w:r w:rsidRPr="00087ED3">
        <w:rPr>
          <w:rFonts w:ascii="Arial" w:hAnsi="Arial" w:cs="Arial"/>
          <w:spacing w:val="1"/>
          <w:lang w:val="pl-PL"/>
        </w:rPr>
        <w:t>b</w:t>
      </w:r>
      <w:r w:rsidRPr="00087ED3">
        <w:rPr>
          <w:rFonts w:ascii="Arial" w:hAnsi="Arial" w:cs="Arial"/>
          <w:lang w:val="pl-PL"/>
        </w:rPr>
        <w:t>r</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
          <w:lang w:val="pl-PL"/>
        </w:rPr>
        <w:t>yk</w:t>
      </w:r>
      <w:r w:rsidRPr="00087ED3">
        <w:rPr>
          <w:rFonts w:ascii="Arial" w:hAnsi="Arial" w:cs="Arial"/>
          <w:lang w:val="pl-PL"/>
        </w:rPr>
        <w:t>ona</w:t>
      </w:r>
      <w:r w:rsidRPr="00087ED3">
        <w:rPr>
          <w:rFonts w:ascii="Arial" w:hAnsi="Arial" w:cs="Arial"/>
          <w:spacing w:val="-1"/>
          <w:lang w:val="pl-PL"/>
        </w:rPr>
        <w:t>wc</w:t>
      </w:r>
      <w:r w:rsidRPr="00087ED3">
        <w:rPr>
          <w:rFonts w:ascii="Arial" w:hAnsi="Arial" w:cs="Arial"/>
          <w:lang w:val="pl-PL"/>
        </w:rPr>
        <w:t>a</w:t>
      </w:r>
      <w:r w:rsidRPr="00087ED3">
        <w:rPr>
          <w:rFonts w:ascii="Arial" w:hAnsi="Arial" w:cs="Arial"/>
          <w:spacing w:val="3"/>
          <w:lang w:val="pl-PL"/>
        </w:rPr>
        <w:t xml:space="preserve"> </w:t>
      </w:r>
      <w:r w:rsidRPr="00087ED3">
        <w:rPr>
          <w:rFonts w:ascii="Arial" w:hAnsi="Arial" w:cs="Arial"/>
          <w:lang w:val="pl-PL"/>
        </w:rPr>
        <w:t>je</w:t>
      </w:r>
      <w:r w:rsidRPr="00087ED3">
        <w:rPr>
          <w:rFonts w:ascii="Arial" w:hAnsi="Arial" w:cs="Arial"/>
          <w:spacing w:val="-3"/>
          <w:lang w:val="pl-PL"/>
        </w:rPr>
        <w:t>s</w:t>
      </w:r>
      <w:r w:rsidRPr="00087ED3">
        <w:rPr>
          <w:rFonts w:ascii="Arial" w:hAnsi="Arial" w:cs="Arial"/>
          <w:lang w:val="pl-PL"/>
        </w:rPr>
        <w:t>t</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spacing w:val="-2"/>
          <w:lang w:val="pl-PL"/>
        </w:rPr>
        <w:t>o</w:t>
      </w:r>
      <w:r w:rsidRPr="00087ED3">
        <w:rPr>
          <w:rFonts w:ascii="Arial" w:hAnsi="Arial" w:cs="Arial"/>
          <w:spacing w:val="1"/>
          <w:lang w:val="pl-PL"/>
        </w:rPr>
        <w:t>b</w:t>
      </w:r>
      <w:r w:rsidRPr="00087ED3">
        <w:rPr>
          <w:rFonts w:ascii="Arial" w:hAnsi="Arial" w:cs="Arial"/>
          <w:lang w:val="pl-PL"/>
        </w:rPr>
        <w:t>owią</w:t>
      </w:r>
      <w:r w:rsidRPr="00087ED3">
        <w:rPr>
          <w:rFonts w:ascii="Arial" w:hAnsi="Arial" w:cs="Arial"/>
          <w:spacing w:val="1"/>
          <w:lang w:val="pl-PL"/>
        </w:rPr>
        <w:t>z</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 xml:space="preserve">y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1"/>
          <w:lang w:val="pl-PL"/>
        </w:rPr>
        <w:t xml:space="preserve"> 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 xml:space="preserve">arcia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3"/>
          <w:lang w:val="pl-PL"/>
        </w:rPr>
        <w:t>s</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6"/>
          <w:lang w:val="pl-PL"/>
        </w:rPr>
        <w:t>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 xml:space="preserve"> 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pub</w:t>
      </w:r>
      <w:r w:rsidRPr="00087ED3">
        <w:rPr>
          <w:rFonts w:ascii="Arial" w:hAnsi="Arial" w:cs="Arial"/>
          <w:lang w:val="pl-PL"/>
        </w:rPr>
        <w:t>li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w:t>
      </w:r>
      <w:r w:rsidRPr="00087ED3">
        <w:rPr>
          <w:rFonts w:ascii="Arial" w:hAnsi="Arial" w:cs="Arial"/>
          <w:spacing w:val="-2"/>
          <w:lang w:val="pl-PL"/>
        </w:rPr>
        <w:t>g</w:t>
      </w:r>
      <w:r w:rsidRPr="00087ED3">
        <w:rPr>
          <w:rFonts w:ascii="Arial" w:hAnsi="Arial" w:cs="Arial"/>
          <w:lang w:val="pl-PL"/>
        </w:rPr>
        <w:t>o</w:t>
      </w:r>
      <w:r w:rsidRPr="00087ED3">
        <w:rPr>
          <w:rFonts w:ascii="Arial" w:hAnsi="Arial" w:cs="Arial"/>
          <w:spacing w:val="5"/>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1"/>
          <w:lang w:val="pl-PL"/>
        </w:rPr>
        <w:t>u</w:t>
      </w:r>
      <w:r w:rsidRPr="00087ED3">
        <w:rPr>
          <w:rFonts w:ascii="Arial" w:hAnsi="Arial" w:cs="Arial"/>
          <w:spacing w:val="1"/>
          <w:lang w:val="pl-PL"/>
        </w:rPr>
        <w:t>n</w:t>
      </w:r>
      <w:r w:rsidRPr="00087ED3">
        <w:rPr>
          <w:rFonts w:ascii="Arial" w:hAnsi="Arial" w:cs="Arial"/>
          <w:spacing w:val="-1"/>
          <w:lang w:val="pl-PL"/>
        </w:rPr>
        <w:t>k</w:t>
      </w:r>
      <w:r w:rsidRPr="00087ED3">
        <w:rPr>
          <w:rFonts w:ascii="Arial" w:hAnsi="Arial" w:cs="Arial"/>
          <w:spacing w:val="-2"/>
          <w:lang w:val="pl-PL"/>
        </w:rPr>
        <w:t>a</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5"/>
          <w:lang w:val="pl-PL"/>
        </w:rPr>
        <w:t xml:space="preserve"> </w:t>
      </w:r>
      <w:r w:rsidRPr="00087ED3">
        <w:rPr>
          <w:rFonts w:ascii="Arial" w:hAnsi="Arial" w:cs="Arial"/>
          <w:lang w:val="pl-PL"/>
        </w:rPr>
        <w:t>określo</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h</w:t>
      </w:r>
      <w:r w:rsidRPr="00087ED3">
        <w:rPr>
          <w:rFonts w:ascii="Arial" w:hAnsi="Arial" w:cs="Arial"/>
          <w:spacing w:val="5"/>
          <w:lang w:val="pl-PL"/>
        </w:rPr>
        <w:t xml:space="preserve"> </w:t>
      </w:r>
      <w:r w:rsidRPr="00087ED3">
        <w:rPr>
          <w:rFonts w:ascii="Arial" w:hAnsi="Arial" w:cs="Arial"/>
          <w:spacing w:val="-1"/>
          <w:lang w:val="pl-PL"/>
        </w:rPr>
        <w:t>w</w:t>
      </w:r>
      <w:r w:rsidRPr="00087ED3">
        <w:rPr>
          <w:rFonts w:ascii="Arial" w:hAnsi="Arial" w:cs="Arial"/>
          <w:spacing w:val="4"/>
          <w:lang w:val="pl-PL"/>
        </w:rPr>
        <w:t xml:space="preserve"> „</w:t>
      </w:r>
      <w:r w:rsidRPr="00087ED3">
        <w:rPr>
          <w:rFonts w:ascii="Arial" w:hAnsi="Arial" w:cs="Arial"/>
          <w:lang w:val="pl-PL"/>
        </w:rPr>
        <w:t>Istotnych postanowieniach umow</w:t>
      </w:r>
      <w:r w:rsidRPr="00087ED3">
        <w:rPr>
          <w:rFonts w:ascii="Arial" w:hAnsi="Arial" w:cs="Arial"/>
          <w:spacing w:val="-1"/>
          <w:lang w:val="pl-PL"/>
        </w:rPr>
        <w:t>y”</w:t>
      </w:r>
      <w:r w:rsidRPr="00087ED3">
        <w:rPr>
          <w:rFonts w:ascii="Arial" w:hAnsi="Arial" w:cs="Arial"/>
          <w:lang w:val="pl-PL"/>
        </w:rPr>
        <w:t>,</w:t>
      </w:r>
      <w:r w:rsidRPr="00087ED3">
        <w:rPr>
          <w:rFonts w:ascii="Arial" w:hAnsi="Arial" w:cs="Arial"/>
          <w:spacing w:val="4"/>
          <w:lang w:val="pl-PL"/>
        </w:rPr>
        <w:t xml:space="preserve"> </w:t>
      </w:r>
      <w:r w:rsidRPr="00087ED3">
        <w:rPr>
          <w:rFonts w:ascii="Arial" w:hAnsi="Arial" w:cs="Arial"/>
          <w:lang w:val="pl-PL"/>
        </w:rPr>
        <w:t>które stanowią</w:t>
      </w:r>
      <w:r w:rsidRPr="00087ED3">
        <w:rPr>
          <w:rFonts w:ascii="Arial" w:hAnsi="Arial" w:cs="Arial"/>
          <w:spacing w:val="9"/>
          <w:lang w:val="pl-PL"/>
        </w:rPr>
        <w:t xml:space="preserve"> </w:t>
      </w:r>
      <w:r w:rsidRPr="00087ED3">
        <w:rPr>
          <w:rFonts w:ascii="Arial" w:hAnsi="Arial" w:cs="Arial"/>
          <w:shd w:val="clear" w:color="auto" w:fill="D9D9D9"/>
          <w:lang w:val="pl-PL"/>
        </w:rPr>
        <w:t>za</w:t>
      </w:r>
      <w:r w:rsidRPr="00087ED3">
        <w:rPr>
          <w:rFonts w:ascii="Arial" w:hAnsi="Arial" w:cs="Arial"/>
          <w:spacing w:val="1"/>
          <w:shd w:val="clear" w:color="auto" w:fill="D9D9D9"/>
          <w:lang w:val="pl-PL"/>
        </w:rPr>
        <w:t>ł</w:t>
      </w:r>
      <w:r w:rsidRPr="00087ED3">
        <w:rPr>
          <w:rFonts w:ascii="Arial" w:hAnsi="Arial" w:cs="Arial"/>
          <w:shd w:val="clear" w:color="auto" w:fill="D9D9D9"/>
          <w:lang w:val="pl-PL"/>
        </w:rPr>
        <w:t>ącz</w:t>
      </w:r>
      <w:r w:rsidRPr="00087ED3">
        <w:rPr>
          <w:rFonts w:ascii="Arial" w:hAnsi="Arial" w:cs="Arial"/>
          <w:spacing w:val="2"/>
          <w:shd w:val="clear" w:color="auto" w:fill="D9D9D9"/>
          <w:lang w:val="pl-PL"/>
        </w:rPr>
        <w:t>n</w:t>
      </w:r>
      <w:r w:rsidRPr="00087ED3">
        <w:rPr>
          <w:rFonts w:ascii="Arial" w:hAnsi="Arial" w:cs="Arial"/>
          <w:shd w:val="clear" w:color="auto" w:fill="D9D9D9"/>
          <w:lang w:val="pl-PL"/>
        </w:rPr>
        <w:t xml:space="preserve">iki </w:t>
      </w:r>
      <w:r w:rsidRPr="00087ED3">
        <w:rPr>
          <w:rFonts w:ascii="Arial" w:hAnsi="Arial" w:cs="Arial"/>
          <w:spacing w:val="1"/>
          <w:shd w:val="clear" w:color="auto" w:fill="D9D9D9"/>
          <w:lang w:val="pl-PL"/>
        </w:rPr>
        <w:t>n</w:t>
      </w:r>
      <w:r w:rsidRPr="00087ED3">
        <w:rPr>
          <w:rFonts w:ascii="Arial" w:hAnsi="Arial" w:cs="Arial"/>
          <w:shd w:val="clear" w:color="auto" w:fill="D9D9D9"/>
          <w:lang w:val="pl-PL"/>
        </w:rPr>
        <w:t>r</w:t>
      </w:r>
      <w:r w:rsidRPr="00087ED3">
        <w:rPr>
          <w:rFonts w:ascii="Arial" w:hAnsi="Arial" w:cs="Arial"/>
          <w:spacing w:val="4"/>
          <w:shd w:val="clear" w:color="auto" w:fill="D9D9D9"/>
          <w:lang w:val="pl-PL"/>
        </w:rPr>
        <w:t xml:space="preserve"> </w:t>
      </w:r>
      <w:r w:rsidRPr="00087ED3">
        <w:rPr>
          <w:rFonts w:ascii="Arial" w:hAnsi="Arial" w:cs="Arial"/>
          <w:shd w:val="clear" w:color="auto" w:fill="D9D9D9"/>
          <w:lang w:val="pl-PL"/>
        </w:rPr>
        <w:t xml:space="preserve">5 </w:t>
      </w:r>
      <w:r w:rsidRPr="00087ED3">
        <w:rPr>
          <w:rFonts w:ascii="Arial" w:hAnsi="Arial" w:cs="Arial"/>
          <w:spacing w:val="1"/>
          <w:shd w:val="clear" w:color="auto" w:fill="D9D9D9"/>
          <w:lang w:val="pl-PL"/>
        </w:rPr>
        <w:t>d</w:t>
      </w:r>
      <w:r w:rsidRPr="00087ED3">
        <w:rPr>
          <w:rFonts w:ascii="Arial" w:hAnsi="Arial" w:cs="Arial"/>
          <w:shd w:val="clear" w:color="auto" w:fill="D9D9D9"/>
          <w:lang w:val="pl-PL"/>
        </w:rPr>
        <w:t>o SW</w:t>
      </w:r>
      <w:r w:rsidRPr="00087ED3">
        <w:rPr>
          <w:rFonts w:ascii="Arial" w:hAnsi="Arial" w:cs="Arial"/>
          <w:spacing w:val="1"/>
          <w:shd w:val="clear" w:color="auto" w:fill="D9D9D9"/>
          <w:lang w:val="pl-PL"/>
        </w:rPr>
        <w:t>Z</w:t>
      </w:r>
      <w:r w:rsidRPr="00087ED3">
        <w:rPr>
          <w:rFonts w:ascii="Arial" w:hAnsi="Arial" w:cs="Arial"/>
          <w:lang w:val="pl-PL"/>
        </w:rPr>
        <w:t>.</w:t>
      </w:r>
    </w:p>
    <w:p w14:paraId="2078B9EC" w14:textId="77777777" w:rsidR="00F0622E" w:rsidRPr="00087ED3" w:rsidRDefault="00F0622E" w:rsidP="00203FE1">
      <w:pPr>
        <w:pStyle w:val="Akapitzlist"/>
        <w:numPr>
          <w:ilvl w:val="3"/>
          <w:numId w:val="44"/>
        </w:numPr>
        <w:spacing w:after="0"/>
        <w:ind w:left="426" w:right="-21"/>
        <w:jc w:val="both"/>
        <w:rPr>
          <w:rFonts w:ascii="Arial" w:hAnsi="Arial" w:cs="Arial"/>
          <w:lang w:val="pl-PL"/>
        </w:rPr>
      </w:pPr>
      <w:r w:rsidRPr="00087ED3">
        <w:rPr>
          <w:rFonts w:ascii="Arial" w:hAnsi="Arial" w:cs="Arial"/>
          <w:lang w:val="pl-PL"/>
        </w:rPr>
        <w:t>Zakres</w:t>
      </w:r>
      <w:r w:rsidRPr="00087ED3">
        <w:rPr>
          <w:rFonts w:ascii="Arial" w:hAnsi="Arial" w:cs="Arial"/>
          <w:spacing w:val="20"/>
          <w:lang w:val="pl-PL"/>
        </w:rPr>
        <w:t xml:space="preserve"> </w:t>
      </w:r>
      <w:r w:rsidRPr="00087ED3">
        <w:rPr>
          <w:rFonts w:ascii="Arial" w:hAnsi="Arial" w:cs="Arial"/>
          <w:lang w:val="pl-PL"/>
        </w:rPr>
        <w:t>ś</w:t>
      </w:r>
      <w:r w:rsidRPr="00087ED3">
        <w:rPr>
          <w:rFonts w:ascii="Arial" w:hAnsi="Arial" w:cs="Arial"/>
          <w:spacing w:val="-1"/>
          <w:lang w:val="pl-PL"/>
        </w:rPr>
        <w:t>w</w:t>
      </w:r>
      <w:r w:rsidRPr="00087ED3">
        <w:rPr>
          <w:rFonts w:ascii="Arial" w:hAnsi="Arial" w:cs="Arial"/>
          <w:lang w:val="pl-PL"/>
        </w:rPr>
        <w:t>ia</w:t>
      </w:r>
      <w:r w:rsidRPr="00087ED3">
        <w:rPr>
          <w:rFonts w:ascii="Arial" w:hAnsi="Arial" w:cs="Arial"/>
          <w:spacing w:val="1"/>
          <w:lang w:val="pl-PL"/>
        </w:rPr>
        <w:t>d</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0"/>
          <w:lang w:val="pl-PL"/>
        </w:rPr>
        <w:t xml:space="preserve"> </w:t>
      </w:r>
      <w:r w:rsidRPr="00087ED3">
        <w:rPr>
          <w:rFonts w:ascii="Arial" w:hAnsi="Arial" w:cs="Arial"/>
          <w:spacing w:val="-2"/>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y</w:t>
      </w:r>
      <w:r w:rsidRPr="00087ED3">
        <w:rPr>
          <w:rFonts w:ascii="Arial" w:hAnsi="Arial" w:cs="Arial"/>
          <w:spacing w:val="22"/>
          <w:lang w:val="pl-PL"/>
        </w:rPr>
        <w:t xml:space="preserve"> </w:t>
      </w:r>
      <w:r w:rsidRPr="00087ED3">
        <w:rPr>
          <w:rFonts w:ascii="Arial" w:hAnsi="Arial" w:cs="Arial"/>
          <w:spacing w:val="-1"/>
          <w:lang w:val="pl-PL"/>
        </w:rPr>
        <w:t>w</w:t>
      </w:r>
      <w:r w:rsidRPr="00087ED3">
        <w:rPr>
          <w:rFonts w:ascii="Arial" w:hAnsi="Arial" w:cs="Arial"/>
          <w:lang w:val="pl-PL"/>
        </w:rPr>
        <w:t>ynikają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22"/>
          <w:lang w:val="pl-PL"/>
        </w:rPr>
        <w:t xml:space="preserve"> </w:t>
      </w:r>
      <w:r w:rsidRPr="00087ED3">
        <w:rPr>
          <w:rFonts w:ascii="Arial" w:hAnsi="Arial" w:cs="Arial"/>
          <w:lang w:val="pl-PL"/>
        </w:rPr>
        <w:t>z</w:t>
      </w:r>
      <w:r w:rsidRPr="00087ED3">
        <w:rPr>
          <w:rFonts w:ascii="Arial" w:hAnsi="Arial" w:cs="Arial"/>
          <w:spacing w:val="21"/>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2"/>
          <w:lang w:val="pl-PL"/>
        </w:rPr>
        <w:t xml:space="preserve"> </w:t>
      </w:r>
      <w:r w:rsidRPr="00087ED3">
        <w:rPr>
          <w:rFonts w:ascii="Arial" w:hAnsi="Arial" w:cs="Arial"/>
          <w:lang w:val="pl-PL"/>
        </w:rPr>
        <w:t>je</w:t>
      </w:r>
      <w:r w:rsidRPr="00087ED3">
        <w:rPr>
          <w:rFonts w:ascii="Arial" w:hAnsi="Arial" w:cs="Arial"/>
          <w:spacing w:val="-3"/>
          <w:lang w:val="pl-PL"/>
        </w:rPr>
        <w:t>s</w:t>
      </w:r>
      <w:r w:rsidRPr="00087ED3">
        <w:rPr>
          <w:rFonts w:ascii="Arial" w:hAnsi="Arial" w:cs="Arial"/>
          <w:lang w:val="pl-PL"/>
        </w:rPr>
        <w:t>t</w:t>
      </w:r>
      <w:r w:rsidRPr="00087ED3">
        <w:rPr>
          <w:rFonts w:ascii="Arial" w:hAnsi="Arial" w:cs="Arial"/>
          <w:spacing w:val="21"/>
          <w:lang w:val="pl-PL"/>
        </w:rPr>
        <w:t xml:space="preserve"> </w:t>
      </w:r>
      <w:r w:rsidRPr="00087ED3">
        <w:rPr>
          <w:rFonts w:ascii="Arial" w:hAnsi="Arial" w:cs="Arial"/>
          <w:spacing w:val="1"/>
          <w:lang w:val="pl-PL"/>
        </w:rPr>
        <w:t>t</w:t>
      </w:r>
      <w:r w:rsidRPr="00087ED3">
        <w:rPr>
          <w:rFonts w:ascii="Arial" w:hAnsi="Arial" w:cs="Arial"/>
          <w:spacing w:val="-2"/>
          <w:lang w:val="pl-PL"/>
        </w:rPr>
        <w:t>o</w:t>
      </w:r>
      <w:r w:rsidRPr="00087ED3">
        <w:rPr>
          <w:rFonts w:ascii="Arial" w:hAnsi="Arial" w:cs="Arial"/>
          <w:spacing w:val="1"/>
          <w:lang w:val="pl-PL"/>
        </w:rPr>
        <w:t>ż</w:t>
      </w:r>
      <w:r w:rsidRPr="00087ED3">
        <w:rPr>
          <w:rFonts w:ascii="Arial" w:hAnsi="Arial" w:cs="Arial"/>
          <w:lang w:val="pl-PL"/>
        </w:rPr>
        <w:t>samy</w:t>
      </w:r>
      <w:r w:rsidRPr="00087ED3">
        <w:rPr>
          <w:rFonts w:ascii="Arial" w:hAnsi="Arial" w:cs="Arial"/>
          <w:spacing w:val="19"/>
          <w:lang w:val="pl-PL"/>
        </w:rPr>
        <w:t xml:space="preserve"> </w:t>
      </w:r>
      <w:r w:rsidRPr="00087ED3">
        <w:rPr>
          <w:rFonts w:ascii="Arial" w:hAnsi="Arial" w:cs="Arial"/>
          <w:lang w:val="pl-PL"/>
        </w:rPr>
        <w:t>z</w:t>
      </w:r>
      <w:r w:rsidRPr="00087ED3">
        <w:rPr>
          <w:rFonts w:ascii="Arial" w:hAnsi="Arial" w:cs="Arial"/>
          <w:spacing w:val="21"/>
          <w:lang w:val="pl-PL"/>
        </w:rPr>
        <w:t xml:space="preserve"> </w:t>
      </w:r>
      <w:r w:rsidRPr="00087ED3">
        <w:rPr>
          <w:rFonts w:ascii="Arial" w:hAnsi="Arial" w:cs="Arial"/>
          <w:spacing w:val="-2"/>
          <w:lang w:val="pl-PL"/>
        </w:rPr>
        <w:t>j</w:t>
      </w:r>
      <w:r w:rsidRPr="00087ED3">
        <w:rPr>
          <w:rFonts w:ascii="Arial" w:hAnsi="Arial" w:cs="Arial"/>
          <w:lang w:val="pl-PL"/>
        </w:rPr>
        <w:t>ego</w:t>
      </w:r>
      <w:r w:rsidRPr="00087ED3">
        <w:rPr>
          <w:rFonts w:ascii="Arial" w:hAnsi="Arial" w:cs="Arial"/>
          <w:spacing w:val="21"/>
          <w:lang w:val="pl-PL"/>
        </w:rPr>
        <w:t xml:space="preserve"> </w:t>
      </w:r>
      <w:r w:rsidRPr="00087ED3">
        <w:rPr>
          <w:rFonts w:ascii="Arial" w:hAnsi="Arial" w:cs="Arial"/>
          <w:spacing w:val="1"/>
          <w:lang w:val="pl-PL"/>
        </w:rPr>
        <w:t>z</w:t>
      </w:r>
      <w:r w:rsidRPr="00087ED3">
        <w:rPr>
          <w:rFonts w:ascii="Arial" w:hAnsi="Arial" w:cs="Arial"/>
          <w:lang w:val="pl-PL"/>
        </w:rPr>
        <w:t>obo</w:t>
      </w:r>
      <w:r w:rsidRPr="00087ED3">
        <w:rPr>
          <w:rFonts w:ascii="Arial" w:hAnsi="Arial" w:cs="Arial"/>
          <w:spacing w:val="-1"/>
          <w:lang w:val="pl-PL"/>
        </w:rPr>
        <w:t>w</w:t>
      </w:r>
      <w:r w:rsidRPr="00087ED3">
        <w:rPr>
          <w:rFonts w:ascii="Arial" w:hAnsi="Arial" w:cs="Arial"/>
          <w:lang w:val="pl-PL"/>
        </w:rPr>
        <w:t>ią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em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ar</w:t>
      </w:r>
      <w:r w:rsidRPr="00087ED3">
        <w:rPr>
          <w:rFonts w:ascii="Arial" w:hAnsi="Arial" w:cs="Arial"/>
          <w:spacing w:val="2"/>
          <w:lang w:val="pl-PL"/>
        </w:rPr>
        <w:t>t</w:t>
      </w:r>
      <w:r w:rsidRPr="00087ED3">
        <w:rPr>
          <w:rFonts w:ascii="Arial" w:hAnsi="Arial" w:cs="Arial"/>
          <w:lang w:val="pl-PL"/>
        </w:rPr>
        <w:t>ym</w:t>
      </w:r>
      <w:r w:rsidRPr="00087ED3">
        <w:rPr>
          <w:rFonts w:ascii="Arial" w:hAnsi="Arial" w:cs="Arial"/>
          <w:spacing w:val="-9"/>
          <w:lang w:val="pl-PL"/>
        </w:rPr>
        <w:t xml:space="preserve"> </w:t>
      </w:r>
      <w:r w:rsidRPr="00087ED3">
        <w:rPr>
          <w:rFonts w:ascii="Arial" w:hAnsi="Arial" w:cs="Arial"/>
          <w:lang w:val="pl-PL"/>
        </w:rPr>
        <w:t>w</w:t>
      </w:r>
      <w:r w:rsidRPr="00087ED3">
        <w:rPr>
          <w:rFonts w:ascii="Arial" w:hAnsi="Arial" w:cs="Arial"/>
          <w:spacing w:val="-2"/>
          <w:lang w:val="pl-PL"/>
        </w:rPr>
        <w:t xml:space="preserve"> o</w:t>
      </w:r>
      <w:r w:rsidRPr="00087ED3">
        <w:rPr>
          <w:rFonts w:ascii="Arial" w:hAnsi="Arial" w:cs="Arial"/>
          <w:spacing w:val="1"/>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c</w:t>
      </w:r>
      <w:r w:rsidRPr="00087ED3">
        <w:rPr>
          <w:rFonts w:ascii="Arial" w:hAnsi="Arial" w:cs="Arial"/>
          <w:lang w:val="pl-PL"/>
        </w:rPr>
        <w:t>ie.</w:t>
      </w:r>
    </w:p>
    <w:p w14:paraId="52814DDA" w14:textId="77777777" w:rsidR="00F0622E" w:rsidRPr="00087ED3" w:rsidRDefault="00F0622E" w:rsidP="00203FE1">
      <w:pPr>
        <w:pStyle w:val="Akapitzlist"/>
        <w:numPr>
          <w:ilvl w:val="3"/>
          <w:numId w:val="44"/>
        </w:numPr>
        <w:spacing w:after="0"/>
        <w:ind w:left="426" w:right="-21"/>
        <w:jc w:val="both"/>
        <w:rPr>
          <w:rFonts w:ascii="Arial" w:hAnsi="Arial" w:cs="Arial"/>
          <w:lang w:val="pl-PL"/>
        </w:rPr>
      </w:pP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ewid</w:t>
      </w:r>
      <w:r w:rsidRPr="00087ED3">
        <w:rPr>
          <w:rFonts w:ascii="Arial" w:hAnsi="Arial" w:cs="Arial"/>
          <w:spacing w:val="-1"/>
          <w:lang w:val="pl-PL"/>
        </w:rPr>
        <w:t>u</w:t>
      </w:r>
      <w:r w:rsidRPr="00087ED3">
        <w:rPr>
          <w:rFonts w:ascii="Arial" w:hAnsi="Arial" w:cs="Arial"/>
          <w:lang w:val="pl-PL"/>
        </w:rPr>
        <w:t>je</w:t>
      </w:r>
      <w:r w:rsidRPr="00087ED3">
        <w:rPr>
          <w:rFonts w:ascii="Arial" w:hAnsi="Arial" w:cs="Arial"/>
          <w:spacing w:val="-3"/>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li</w:t>
      </w:r>
      <w:r w:rsidRPr="00087ED3">
        <w:rPr>
          <w:rFonts w:ascii="Arial" w:hAnsi="Arial" w:cs="Arial"/>
          <w:spacing w:val="-1"/>
          <w:lang w:val="pl-PL"/>
        </w:rPr>
        <w:t>w</w:t>
      </w:r>
      <w:r w:rsidRPr="00087ED3">
        <w:rPr>
          <w:rFonts w:ascii="Arial" w:hAnsi="Arial" w:cs="Arial"/>
          <w:lang w:val="pl-PL"/>
        </w:rPr>
        <w:t>ość</w:t>
      </w:r>
      <w:r w:rsidRPr="00087ED3">
        <w:rPr>
          <w:rFonts w:ascii="Arial" w:hAnsi="Arial" w:cs="Arial"/>
          <w:spacing w:val="-6"/>
          <w:lang w:val="pl-PL"/>
        </w:rPr>
        <w:t xml:space="preserve"> </w:t>
      </w:r>
      <w:r w:rsidRPr="00087ED3">
        <w:rPr>
          <w:rFonts w:ascii="Arial" w:hAnsi="Arial" w:cs="Arial"/>
          <w:spacing w:val="1"/>
          <w:lang w:val="pl-PL"/>
        </w:rPr>
        <w:t>z</w:t>
      </w:r>
      <w:r w:rsidRPr="00087ED3">
        <w:rPr>
          <w:rFonts w:ascii="Arial" w:hAnsi="Arial" w:cs="Arial"/>
          <w:lang w:val="pl-PL"/>
        </w:rPr>
        <w:t>mia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7"/>
          <w:lang w:val="pl-PL"/>
        </w:rPr>
        <w:t xml:space="preserve">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3"/>
          <w:lang w:val="pl-PL"/>
        </w:rPr>
        <w:t>w</w:t>
      </w:r>
      <w:r w:rsidRPr="00087ED3">
        <w:rPr>
          <w:rFonts w:ascii="Arial" w:hAnsi="Arial" w:cs="Arial"/>
          <w:spacing w:val="3"/>
          <w:lang w:val="pl-PL"/>
        </w:rPr>
        <w:t>a</w:t>
      </w:r>
      <w:r w:rsidRPr="00087ED3">
        <w:rPr>
          <w:rFonts w:ascii="Arial" w:hAnsi="Arial" w:cs="Arial"/>
          <w:lang w:val="pl-PL"/>
        </w:rPr>
        <w:t>r</w:t>
      </w:r>
      <w:r w:rsidRPr="00087ED3">
        <w:rPr>
          <w:rFonts w:ascii="Arial" w:hAnsi="Arial" w:cs="Arial"/>
          <w:spacing w:val="1"/>
          <w:lang w:val="pl-PL"/>
        </w:rPr>
        <w:t>t</w:t>
      </w:r>
      <w:r w:rsidRPr="00087ED3">
        <w:rPr>
          <w:rFonts w:ascii="Arial" w:hAnsi="Arial" w:cs="Arial"/>
          <w:lang w:val="pl-PL"/>
        </w:rPr>
        <w:t>ej</w:t>
      </w:r>
      <w:r w:rsidRPr="00087ED3">
        <w:rPr>
          <w:rFonts w:ascii="Arial" w:hAnsi="Arial" w:cs="Arial"/>
          <w:spacing w:val="-6"/>
          <w:lang w:val="pl-PL"/>
        </w:rPr>
        <w:t xml:space="preserve">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owy</w:t>
      </w:r>
      <w:r w:rsidRPr="00087ED3">
        <w:rPr>
          <w:rFonts w:ascii="Arial" w:hAnsi="Arial" w:cs="Arial"/>
          <w:spacing w:val="-5"/>
          <w:lang w:val="pl-PL"/>
        </w:rPr>
        <w:t xml:space="preserve"> </w:t>
      </w:r>
      <w:r w:rsidRPr="00087ED3">
        <w:rPr>
          <w:rFonts w:ascii="Arial" w:hAnsi="Arial" w:cs="Arial"/>
          <w:lang w:val="pl-PL"/>
        </w:rPr>
        <w:t>w</w:t>
      </w:r>
      <w:r w:rsidRPr="00087ED3">
        <w:rPr>
          <w:rFonts w:ascii="Arial" w:hAnsi="Arial" w:cs="Arial"/>
          <w:spacing w:val="-5"/>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os</w:t>
      </w:r>
      <w:r w:rsidRPr="00087ED3">
        <w:rPr>
          <w:rFonts w:ascii="Arial" w:hAnsi="Arial" w:cs="Arial"/>
          <w:spacing w:val="1"/>
          <w:lang w:val="pl-PL"/>
        </w:rPr>
        <w:t>un</w:t>
      </w:r>
      <w:r w:rsidRPr="00087ED3">
        <w:rPr>
          <w:rFonts w:ascii="Arial" w:hAnsi="Arial" w:cs="Arial"/>
          <w:spacing w:val="-1"/>
          <w:lang w:val="pl-PL"/>
        </w:rPr>
        <w:t>k</w:t>
      </w:r>
      <w:r w:rsidRPr="00087ED3">
        <w:rPr>
          <w:rFonts w:ascii="Arial" w:hAnsi="Arial" w:cs="Arial"/>
          <w:lang w:val="pl-PL"/>
        </w:rPr>
        <w:t>u</w:t>
      </w:r>
      <w:r w:rsidRPr="00087ED3">
        <w:rPr>
          <w:rFonts w:ascii="Arial" w:hAnsi="Arial" w:cs="Arial"/>
          <w:spacing w:val="-7"/>
          <w:lang w:val="pl-PL"/>
        </w:rPr>
        <w:t xml:space="preserve"> </w:t>
      </w:r>
      <w:r w:rsidRPr="00087ED3">
        <w:rPr>
          <w:rFonts w:ascii="Arial" w:hAnsi="Arial" w:cs="Arial"/>
          <w:spacing w:val="1"/>
          <w:lang w:val="pl-PL"/>
        </w:rPr>
        <w:t>d</w:t>
      </w:r>
      <w:r w:rsidRPr="00087ED3">
        <w:rPr>
          <w:rFonts w:ascii="Arial" w:hAnsi="Arial" w:cs="Arial"/>
          <w:lang w:val="pl-PL"/>
        </w:rPr>
        <w:t>o</w:t>
      </w:r>
      <w:r w:rsidRPr="00087ED3">
        <w:rPr>
          <w:rFonts w:ascii="Arial" w:hAnsi="Arial" w:cs="Arial"/>
          <w:spacing w:val="-6"/>
          <w:lang w:val="pl-PL"/>
        </w:rPr>
        <w:t xml:space="preserve"> </w:t>
      </w:r>
      <w:r w:rsidRPr="00087ED3">
        <w:rPr>
          <w:rFonts w:ascii="Arial" w:hAnsi="Arial" w:cs="Arial"/>
          <w:spacing w:val="1"/>
          <w:lang w:val="pl-PL"/>
        </w:rPr>
        <w:t>t</w:t>
      </w:r>
      <w:r w:rsidRPr="00087ED3">
        <w:rPr>
          <w:rFonts w:ascii="Arial" w:hAnsi="Arial" w:cs="Arial"/>
          <w:lang w:val="pl-PL"/>
        </w:rPr>
        <w:t>reś</w:t>
      </w:r>
      <w:r w:rsidRPr="00087ED3">
        <w:rPr>
          <w:rFonts w:ascii="Arial" w:hAnsi="Arial" w:cs="Arial"/>
          <w:spacing w:val="-1"/>
          <w:lang w:val="pl-PL"/>
        </w:rPr>
        <w:t>c</w:t>
      </w:r>
      <w:r w:rsidRPr="00087ED3">
        <w:rPr>
          <w:rFonts w:ascii="Arial" w:hAnsi="Arial" w:cs="Arial"/>
          <w:lang w:val="pl-PL"/>
        </w:rPr>
        <w:t>i</w:t>
      </w:r>
      <w:r w:rsidRPr="00087ED3">
        <w:rPr>
          <w:rFonts w:ascii="Arial" w:hAnsi="Arial" w:cs="Arial"/>
          <w:spacing w:val="-6"/>
          <w:lang w:val="pl-PL"/>
        </w:rPr>
        <w:t xml:space="preserve"> </w:t>
      </w:r>
      <w:r w:rsidRPr="00087ED3">
        <w:rPr>
          <w:rFonts w:ascii="Arial" w:hAnsi="Arial" w:cs="Arial"/>
          <w:spacing w:val="-1"/>
          <w:lang w:val="pl-PL"/>
        </w:rPr>
        <w:t>w</w:t>
      </w:r>
      <w:r w:rsidRPr="00087ED3">
        <w:rPr>
          <w:rFonts w:ascii="Arial" w:hAnsi="Arial" w:cs="Arial"/>
          <w:lang w:val="pl-PL"/>
        </w:rPr>
        <w:t>ybra</w:t>
      </w:r>
      <w:r w:rsidRPr="00087ED3">
        <w:rPr>
          <w:rFonts w:ascii="Arial" w:hAnsi="Arial" w:cs="Arial"/>
          <w:spacing w:val="1"/>
          <w:lang w:val="pl-PL"/>
        </w:rPr>
        <w:t>n</w:t>
      </w:r>
      <w:r w:rsidRPr="00087ED3">
        <w:rPr>
          <w:rFonts w:ascii="Arial" w:hAnsi="Arial" w:cs="Arial"/>
          <w:spacing w:val="-2"/>
          <w:lang w:val="pl-PL"/>
        </w:rPr>
        <w:t>e</w:t>
      </w:r>
      <w:r w:rsidRPr="00087ED3">
        <w:rPr>
          <w:rFonts w:ascii="Arial" w:hAnsi="Arial" w:cs="Arial"/>
          <w:lang w:val="pl-PL"/>
        </w:rPr>
        <w:t>j o</w:t>
      </w:r>
      <w:r w:rsidRPr="00087ED3">
        <w:rPr>
          <w:rFonts w:ascii="Arial" w:hAnsi="Arial" w:cs="Arial"/>
          <w:spacing w:val="2"/>
          <w:lang w:val="pl-PL"/>
        </w:rPr>
        <w:t>f</w:t>
      </w:r>
      <w:r w:rsidRPr="00087ED3">
        <w:rPr>
          <w:rFonts w:ascii="Arial" w:hAnsi="Arial" w:cs="Arial"/>
          <w:lang w:val="pl-PL"/>
        </w:rPr>
        <w:t>e</w:t>
      </w:r>
      <w:r w:rsidRPr="00087ED3">
        <w:rPr>
          <w:rFonts w:ascii="Arial" w:hAnsi="Arial" w:cs="Arial"/>
          <w:spacing w:val="-1"/>
          <w:lang w:val="pl-PL"/>
        </w:rPr>
        <w:t>r</w:t>
      </w:r>
      <w:r w:rsidRPr="00087ED3">
        <w:rPr>
          <w:rFonts w:ascii="Arial" w:hAnsi="Arial" w:cs="Arial"/>
          <w:spacing w:val="1"/>
          <w:lang w:val="pl-PL"/>
        </w:rPr>
        <w:t>t</w:t>
      </w:r>
      <w:r w:rsidRPr="00087ED3">
        <w:rPr>
          <w:rFonts w:ascii="Arial" w:hAnsi="Arial" w:cs="Arial"/>
          <w:lang w:val="pl-PL"/>
        </w:rPr>
        <w:t xml:space="preserve">y w </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k</w:t>
      </w:r>
      <w:r w:rsidRPr="00087ED3">
        <w:rPr>
          <w:rFonts w:ascii="Arial" w:hAnsi="Arial" w:cs="Arial"/>
          <w:lang w:val="pl-PL"/>
        </w:rPr>
        <w:t>r</w:t>
      </w:r>
      <w:r w:rsidRPr="00087ED3">
        <w:rPr>
          <w:rFonts w:ascii="Arial" w:hAnsi="Arial" w:cs="Arial"/>
          <w:spacing w:val="1"/>
          <w:lang w:val="pl-PL"/>
        </w:rPr>
        <w:t>e</w:t>
      </w:r>
      <w:r w:rsidRPr="00087ED3">
        <w:rPr>
          <w:rFonts w:ascii="Arial" w:hAnsi="Arial" w:cs="Arial"/>
          <w:lang w:val="pl-PL"/>
        </w:rPr>
        <w:t>s</w:t>
      </w:r>
      <w:r w:rsidRPr="00087ED3">
        <w:rPr>
          <w:rFonts w:ascii="Arial" w:hAnsi="Arial" w:cs="Arial"/>
          <w:spacing w:val="-3"/>
          <w:lang w:val="pl-PL"/>
        </w:rPr>
        <w:t>i</w:t>
      </w:r>
      <w:r w:rsidRPr="00087ED3">
        <w:rPr>
          <w:rFonts w:ascii="Arial" w:hAnsi="Arial" w:cs="Arial"/>
          <w:lang w:val="pl-PL"/>
        </w:rPr>
        <w:t xml:space="preserve">e </w:t>
      </w:r>
      <w:r w:rsidRPr="00087ED3">
        <w:rPr>
          <w:rFonts w:ascii="Arial" w:hAnsi="Arial" w:cs="Arial"/>
          <w:spacing w:val="1"/>
          <w:lang w:val="pl-PL"/>
        </w:rPr>
        <w:t>u</w:t>
      </w:r>
      <w:r w:rsidRPr="00087ED3">
        <w:rPr>
          <w:rFonts w:ascii="Arial" w:hAnsi="Arial" w:cs="Arial"/>
          <w:lang w:val="pl-PL"/>
        </w:rPr>
        <w:t>r</w:t>
      </w:r>
      <w:r w:rsidRPr="00087ED3">
        <w:rPr>
          <w:rFonts w:ascii="Arial" w:hAnsi="Arial" w:cs="Arial"/>
          <w:spacing w:val="-1"/>
          <w:lang w:val="pl-PL"/>
        </w:rPr>
        <w:t>e</w:t>
      </w:r>
      <w:r w:rsidRPr="00087ED3">
        <w:rPr>
          <w:rFonts w:ascii="Arial" w:hAnsi="Arial" w:cs="Arial"/>
          <w:lang w:val="pl-PL"/>
        </w:rPr>
        <w:t>g</w:t>
      </w:r>
      <w:r w:rsidRPr="00087ED3">
        <w:rPr>
          <w:rFonts w:ascii="Arial" w:hAnsi="Arial" w:cs="Arial"/>
          <w:spacing w:val="1"/>
          <w:lang w:val="pl-PL"/>
        </w:rPr>
        <w:t>u</w:t>
      </w:r>
      <w:r w:rsidRPr="00087ED3">
        <w:rPr>
          <w:rFonts w:ascii="Arial" w:hAnsi="Arial" w:cs="Arial"/>
          <w:lang w:val="pl-PL"/>
        </w:rPr>
        <w:t>lowa</w:t>
      </w:r>
      <w:r w:rsidRPr="00087ED3">
        <w:rPr>
          <w:rFonts w:ascii="Arial" w:hAnsi="Arial" w:cs="Arial"/>
          <w:spacing w:val="1"/>
          <w:lang w:val="pl-PL"/>
        </w:rPr>
        <w:t>n</w:t>
      </w:r>
      <w:r w:rsidRPr="00087ED3">
        <w:rPr>
          <w:rFonts w:ascii="Arial" w:hAnsi="Arial" w:cs="Arial"/>
          <w:lang w:val="pl-PL"/>
        </w:rPr>
        <w:t>ym w a</w:t>
      </w:r>
      <w:r w:rsidRPr="00087ED3">
        <w:rPr>
          <w:rFonts w:ascii="Arial" w:hAnsi="Arial" w:cs="Arial"/>
          <w:spacing w:val="-2"/>
          <w:lang w:val="pl-PL"/>
        </w:rPr>
        <w:t>r</w:t>
      </w:r>
      <w:r w:rsidRPr="00087ED3">
        <w:rPr>
          <w:rFonts w:ascii="Arial" w:hAnsi="Arial" w:cs="Arial"/>
          <w:spacing w:val="1"/>
          <w:lang w:val="pl-PL"/>
        </w:rPr>
        <w:t>t</w:t>
      </w:r>
      <w:r w:rsidRPr="00087ED3">
        <w:rPr>
          <w:rFonts w:ascii="Arial" w:hAnsi="Arial" w:cs="Arial"/>
          <w:lang w:val="pl-PL"/>
        </w:rPr>
        <w:t xml:space="preserve">. </w:t>
      </w:r>
      <w:r w:rsidRPr="00087ED3">
        <w:rPr>
          <w:rFonts w:ascii="Arial" w:hAnsi="Arial" w:cs="Arial"/>
          <w:spacing w:val="-2"/>
          <w:lang w:val="pl-PL"/>
        </w:rPr>
        <w:t>45</w:t>
      </w:r>
      <w:r w:rsidRPr="00087ED3">
        <w:rPr>
          <w:rFonts w:ascii="Arial" w:hAnsi="Arial" w:cs="Arial"/>
          <w:lang w:val="pl-PL"/>
        </w:rPr>
        <w:t>5</w:t>
      </w:r>
      <w:r w:rsidRPr="00087ED3">
        <w:rPr>
          <w:rFonts w:ascii="Arial" w:hAnsi="Arial" w:cs="Arial"/>
          <w:spacing w:val="43"/>
          <w:lang w:val="pl-PL"/>
        </w:rPr>
        <w:t xml:space="preserve"> </w:t>
      </w:r>
      <w:r w:rsidRPr="00087ED3">
        <w:rPr>
          <w:rFonts w:ascii="Arial" w:hAnsi="Arial" w:cs="Arial"/>
          <w:spacing w:val="-1"/>
          <w:lang w:val="pl-PL"/>
        </w:rPr>
        <w:t>u</w:t>
      </w:r>
      <w:r w:rsidRPr="00087ED3">
        <w:rPr>
          <w:rFonts w:ascii="Arial" w:hAnsi="Arial" w:cs="Arial"/>
          <w:lang w:val="pl-PL"/>
        </w:rPr>
        <w:t xml:space="preserve">st. 1 </w:t>
      </w:r>
      <w:r w:rsidRPr="00087ED3">
        <w:rPr>
          <w:rFonts w:ascii="Arial" w:hAnsi="Arial" w:cs="Arial"/>
          <w:spacing w:val="-1"/>
          <w:lang w:val="pl-PL"/>
        </w:rPr>
        <w:t>p</w:t>
      </w:r>
      <w:r w:rsidRPr="00087ED3">
        <w:rPr>
          <w:rFonts w:ascii="Arial" w:hAnsi="Arial" w:cs="Arial"/>
          <w:lang w:val="pl-PL"/>
        </w:rPr>
        <w:t xml:space="preserve">kt </w:t>
      </w:r>
      <w:r w:rsidRPr="00087ED3">
        <w:rPr>
          <w:rFonts w:ascii="Arial" w:hAnsi="Arial" w:cs="Arial"/>
          <w:spacing w:val="-2"/>
          <w:lang w:val="pl-PL"/>
        </w:rPr>
        <w:t>1</w:t>
      </w:r>
      <w:r w:rsidRPr="00087ED3">
        <w:rPr>
          <w:rFonts w:ascii="Arial" w:hAnsi="Arial" w:cs="Arial"/>
          <w:lang w:val="pl-PL"/>
        </w:rPr>
        <w:t xml:space="preserve">) - 4), </w:t>
      </w:r>
      <w:r w:rsidRPr="00087ED3">
        <w:rPr>
          <w:rFonts w:ascii="Arial" w:hAnsi="Arial" w:cs="Arial"/>
          <w:spacing w:val="-1"/>
          <w:lang w:val="pl-PL"/>
        </w:rPr>
        <w:t>u</w:t>
      </w:r>
      <w:r w:rsidRPr="00087ED3">
        <w:rPr>
          <w:rFonts w:ascii="Arial" w:hAnsi="Arial" w:cs="Arial"/>
          <w:spacing w:val="-2"/>
          <w:lang w:val="pl-PL"/>
        </w:rPr>
        <w:t>s</w:t>
      </w:r>
      <w:r w:rsidRPr="00087ED3">
        <w:rPr>
          <w:rFonts w:ascii="Arial" w:hAnsi="Arial" w:cs="Arial"/>
          <w:lang w:val="pl-PL"/>
        </w:rPr>
        <w:t xml:space="preserve">t. </w:t>
      </w:r>
      <w:r w:rsidRPr="00087ED3">
        <w:rPr>
          <w:rFonts w:ascii="Arial" w:hAnsi="Arial" w:cs="Arial"/>
          <w:spacing w:val="2"/>
          <w:lang w:val="pl-PL"/>
        </w:rPr>
        <w:t xml:space="preserve">2 </w:t>
      </w:r>
      <w:r w:rsidRPr="00087ED3">
        <w:rPr>
          <w:rFonts w:ascii="Arial" w:hAnsi="Arial" w:cs="Arial"/>
          <w:spacing w:val="-3"/>
          <w:lang w:val="pl-PL"/>
        </w:rPr>
        <w:t xml:space="preserve">- </w:t>
      </w:r>
      <w:r w:rsidRPr="00087ED3">
        <w:rPr>
          <w:rFonts w:ascii="Arial" w:hAnsi="Arial" w:cs="Arial"/>
          <w:lang w:val="pl-PL"/>
        </w:rPr>
        <w:t>4</w:t>
      </w:r>
      <w:r w:rsidRPr="00087ED3">
        <w:rPr>
          <w:rFonts w:ascii="Arial" w:hAnsi="Arial" w:cs="Arial"/>
          <w:spacing w:val="-1"/>
          <w:lang w:val="pl-PL"/>
        </w:rPr>
        <w:t xml:space="preserve"> </w:t>
      </w:r>
      <w:proofErr w:type="spellStart"/>
      <w:r w:rsidRPr="00087ED3">
        <w:rPr>
          <w:rFonts w:ascii="Arial" w:hAnsi="Arial" w:cs="Arial"/>
          <w:spacing w:val="1"/>
          <w:lang w:val="pl-PL"/>
        </w:rPr>
        <w:t>u</w:t>
      </w:r>
      <w:r w:rsidRPr="00087ED3">
        <w:rPr>
          <w:rFonts w:ascii="Arial" w:hAnsi="Arial" w:cs="Arial"/>
          <w:lang w:val="pl-PL"/>
        </w:rPr>
        <w:t>Pzp</w:t>
      </w:r>
      <w:proofErr w:type="spellEnd"/>
      <w:r w:rsidRPr="00087ED3">
        <w:rPr>
          <w:rFonts w:ascii="Arial" w:hAnsi="Arial" w:cs="Arial"/>
          <w:spacing w:val="2"/>
          <w:lang w:val="pl-PL"/>
        </w:rPr>
        <w:t xml:space="preserve"> </w:t>
      </w:r>
      <w:r w:rsidRPr="00087ED3">
        <w:rPr>
          <w:rFonts w:ascii="Arial" w:hAnsi="Arial" w:cs="Arial"/>
          <w:spacing w:val="-2"/>
          <w:lang w:val="pl-PL"/>
        </w:rPr>
        <w:t>o</w:t>
      </w:r>
      <w:r w:rsidRPr="00087ED3">
        <w:rPr>
          <w:rFonts w:ascii="Arial" w:hAnsi="Arial" w:cs="Arial"/>
          <w:lang w:val="pl-PL"/>
        </w:rPr>
        <w:t>raz</w:t>
      </w:r>
      <w:r w:rsidRPr="00087ED3">
        <w:rPr>
          <w:rFonts w:ascii="Arial" w:hAnsi="Arial" w:cs="Arial"/>
          <w:spacing w:val="-3"/>
          <w:lang w:val="pl-PL"/>
        </w:rPr>
        <w:t xml:space="preserve">  </w:t>
      </w:r>
      <w:r w:rsidRPr="00087ED3">
        <w:rPr>
          <w:rFonts w:ascii="Arial" w:hAnsi="Arial" w:cs="Arial"/>
          <w:spacing w:val="-3"/>
          <w:lang w:val="pl-PL"/>
        </w:rPr>
        <w:br/>
        <w:t xml:space="preserve">w </w:t>
      </w:r>
      <w:r w:rsidRPr="00087ED3">
        <w:rPr>
          <w:rFonts w:ascii="Arial" w:hAnsi="Arial" w:cs="Arial"/>
          <w:spacing w:val="-7"/>
          <w:lang w:val="pl-PL"/>
        </w:rPr>
        <w:t>„</w:t>
      </w:r>
      <w:r w:rsidRPr="00087ED3">
        <w:rPr>
          <w:rFonts w:ascii="Arial" w:hAnsi="Arial" w:cs="Arial"/>
          <w:spacing w:val="-1"/>
          <w:lang w:val="pl-PL"/>
        </w:rPr>
        <w:t>Istotnych postanowieniach umowy”</w:t>
      </w:r>
      <w:r w:rsidRPr="00087ED3">
        <w:rPr>
          <w:rFonts w:ascii="Arial" w:hAnsi="Arial" w:cs="Arial"/>
          <w:lang w:val="pl-PL"/>
        </w:rPr>
        <w:t>, które stanowią</w:t>
      </w:r>
      <w:r w:rsidRPr="00087ED3">
        <w:rPr>
          <w:rFonts w:ascii="Arial" w:hAnsi="Arial" w:cs="Arial"/>
          <w:spacing w:val="1"/>
          <w:lang w:val="pl-PL"/>
        </w:rPr>
        <w:t xml:space="preserve"> </w:t>
      </w:r>
      <w:r w:rsidRPr="00087ED3">
        <w:rPr>
          <w:rFonts w:ascii="Arial" w:hAnsi="Arial" w:cs="Arial"/>
          <w:shd w:val="clear" w:color="auto" w:fill="D9D9D9"/>
          <w:lang w:val="pl-PL"/>
        </w:rPr>
        <w:t>za</w:t>
      </w:r>
      <w:r w:rsidRPr="00087ED3">
        <w:rPr>
          <w:rFonts w:ascii="Arial" w:hAnsi="Arial" w:cs="Arial"/>
          <w:spacing w:val="1"/>
          <w:shd w:val="clear" w:color="auto" w:fill="D9D9D9"/>
          <w:lang w:val="pl-PL"/>
        </w:rPr>
        <w:t>ł</w:t>
      </w:r>
      <w:r w:rsidRPr="00087ED3">
        <w:rPr>
          <w:rFonts w:ascii="Arial" w:hAnsi="Arial" w:cs="Arial"/>
          <w:shd w:val="clear" w:color="auto" w:fill="D9D9D9"/>
          <w:lang w:val="pl-PL"/>
        </w:rPr>
        <w:t>ącz</w:t>
      </w:r>
      <w:r w:rsidRPr="00087ED3">
        <w:rPr>
          <w:rFonts w:ascii="Arial" w:hAnsi="Arial" w:cs="Arial"/>
          <w:spacing w:val="2"/>
          <w:shd w:val="clear" w:color="auto" w:fill="D9D9D9"/>
          <w:lang w:val="pl-PL"/>
        </w:rPr>
        <w:t>n</w:t>
      </w:r>
      <w:r w:rsidRPr="00087ED3">
        <w:rPr>
          <w:rFonts w:ascii="Arial" w:hAnsi="Arial" w:cs="Arial"/>
          <w:shd w:val="clear" w:color="auto" w:fill="D9D9D9"/>
          <w:lang w:val="pl-PL"/>
        </w:rPr>
        <w:t xml:space="preserve">iki </w:t>
      </w:r>
      <w:r w:rsidRPr="00087ED3">
        <w:rPr>
          <w:rFonts w:ascii="Arial" w:hAnsi="Arial" w:cs="Arial"/>
          <w:spacing w:val="1"/>
          <w:shd w:val="clear" w:color="auto" w:fill="D9D9D9"/>
          <w:lang w:val="pl-PL"/>
        </w:rPr>
        <w:t>n</w:t>
      </w:r>
      <w:r w:rsidRPr="00087ED3">
        <w:rPr>
          <w:rFonts w:ascii="Arial" w:hAnsi="Arial" w:cs="Arial"/>
          <w:shd w:val="clear" w:color="auto" w:fill="D9D9D9"/>
          <w:lang w:val="pl-PL"/>
        </w:rPr>
        <w:t>r</w:t>
      </w:r>
      <w:r w:rsidRPr="00087ED3">
        <w:rPr>
          <w:rFonts w:ascii="Arial" w:hAnsi="Arial" w:cs="Arial"/>
          <w:spacing w:val="4"/>
          <w:shd w:val="clear" w:color="auto" w:fill="D9D9D9"/>
          <w:lang w:val="pl-PL"/>
        </w:rPr>
        <w:t xml:space="preserve"> </w:t>
      </w:r>
      <w:r w:rsidRPr="00087ED3">
        <w:rPr>
          <w:rFonts w:ascii="Arial" w:hAnsi="Arial" w:cs="Arial"/>
          <w:shd w:val="clear" w:color="auto" w:fill="D9D9D9"/>
          <w:lang w:val="pl-PL"/>
        </w:rPr>
        <w:t xml:space="preserve">5 </w:t>
      </w:r>
      <w:r w:rsidRPr="00087ED3">
        <w:rPr>
          <w:rFonts w:ascii="Arial" w:hAnsi="Arial" w:cs="Arial"/>
          <w:spacing w:val="1"/>
          <w:shd w:val="clear" w:color="auto" w:fill="D9D9D9"/>
          <w:lang w:val="pl-PL"/>
        </w:rPr>
        <w:t>d</w:t>
      </w:r>
      <w:r w:rsidRPr="00087ED3">
        <w:rPr>
          <w:rFonts w:ascii="Arial" w:hAnsi="Arial" w:cs="Arial"/>
          <w:shd w:val="clear" w:color="auto" w:fill="D9D9D9"/>
          <w:lang w:val="pl-PL"/>
        </w:rPr>
        <w:t>o</w:t>
      </w:r>
      <w:r w:rsidRPr="00087ED3">
        <w:rPr>
          <w:rFonts w:ascii="Arial" w:hAnsi="Arial" w:cs="Arial"/>
          <w:spacing w:val="1"/>
          <w:shd w:val="clear" w:color="auto" w:fill="D9D9D9"/>
          <w:lang w:val="pl-PL"/>
        </w:rPr>
        <w:t xml:space="preserve"> </w:t>
      </w:r>
      <w:r w:rsidRPr="00087ED3">
        <w:rPr>
          <w:rFonts w:ascii="Arial" w:hAnsi="Arial" w:cs="Arial"/>
          <w:shd w:val="clear" w:color="auto" w:fill="D9D9D9"/>
          <w:lang w:val="pl-PL"/>
        </w:rPr>
        <w:t>SW</w:t>
      </w:r>
      <w:r w:rsidRPr="00087ED3">
        <w:rPr>
          <w:rFonts w:ascii="Arial" w:hAnsi="Arial" w:cs="Arial"/>
          <w:spacing w:val="1"/>
          <w:shd w:val="clear" w:color="auto" w:fill="D9D9D9"/>
          <w:lang w:val="pl-PL"/>
        </w:rPr>
        <w:t>Z</w:t>
      </w:r>
      <w:r w:rsidRPr="00087ED3">
        <w:rPr>
          <w:rFonts w:ascii="Arial" w:hAnsi="Arial" w:cs="Arial"/>
          <w:lang w:val="pl-PL"/>
        </w:rPr>
        <w:t>.</w:t>
      </w:r>
    </w:p>
    <w:p w14:paraId="45948A19" w14:textId="77777777" w:rsidR="00F0622E" w:rsidRPr="00087ED3" w:rsidRDefault="00F0622E" w:rsidP="00203FE1">
      <w:pPr>
        <w:pStyle w:val="Akapitzlist"/>
        <w:numPr>
          <w:ilvl w:val="3"/>
          <w:numId w:val="44"/>
        </w:numPr>
        <w:spacing w:before="11" w:after="0"/>
        <w:ind w:left="426" w:right="52"/>
        <w:jc w:val="both"/>
        <w:rPr>
          <w:rFonts w:ascii="Arial" w:hAnsi="Arial" w:cs="Arial"/>
          <w:lang w:val="pl-PL"/>
        </w:rPr>
      </w:pPr>
      <w:r w:rsidRPr="00087ED3">
        <w:rPr>
          <w:rFonts w:ascii="Arial" w:hAnsi="Arial" w:cs="Arial"/>
          <w:lang w:val="pl-PL"/>
        </w:rPr>
        <w:t>Zmi</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5"/>
          <w:lang w:val="pl-PL"/>
        </w:rPr>
        <w:t xml:space="preserve"> </w:t>
      </w:r>
      <w:r w:rsidRPr="00087ED3">
        <w:rPr>
          <w:rFonts w:ascii="Arial" w:hAnsi="Arial" w:cs="Arial"/>
          <w:spacing w:val="1"/>
          <w:lang w:val="pl-PL"/>
        </w:rPr>
        <w:t>u</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7"/>
          <w:lang w:val="pl-PL"/>
        </w:rPr>
        <w:t xml:space="preserve"> </w:t>
      </w:r>
      <w:r w:rsidRPr="00087ED3">
        <w:rPr>
          <w:rFonts w:ascii="Arial" w:hAnsi="Arial" w:cs="Arial"/>
          <w:spacing w:val="-1"/>
          <w:lang w:val="pl-PL"/>
        </w:rPr>
        <w:t>w</w:t>
      </w:r>
      <w:r w:rsidRPr="00087ED3">
        <w:rPr>
          <w:rFonts w:ascii="Arial" w:hAnsi="Arial" w:cs="Arial"/>
          <w:lang w:val="pl-PL"/>
        </w:rPr>
        <w:t>ym</w:t>
      </w:r>
      <w:r w:rsidRPr="00087ED3">
        <w:rPr>
          <w:rFonts w:ascii="Arial" w:hAnsi="Arial" w:cs="Arial"/>
          <w:spacing w:val="-3"/>
          <w:lang w:val="pl-PL"/>
        </w:rPr>
        <w:t>a</w:t>
      </w:r>
      <w:r w:rsidRPr="00087ED3">
        <w:rPr>
          <w:rFonts w:ascii="Arial" w:hAnsi="Arial" w:cs="Arial"/>
          <w:lang w:val="pl-PL"/>
        </w:rPr>
        <w:t>ga</w:t>
      </w:r>
      <w:r w:rsidRPr="00087ED3">
        <w:rPr>
          <w:rFonts w:ascii="Arial" w:hAnsi="Arial" w:cs="Arial"/>
          <w:spacing w:val="18"/>
          <w:lang w:val="pl-PL"/>
        </w:rPr>
        <w:t xml:space="preserve"> </w:t>
      </w:r>
      <w:r w:rsidRPr="00087ED3">
        <w:rPr>
          <w:rFonts w:ascii="Arial" w:hAnsi="Arial" w:cs="Arial"/>
          <w:spacing w:val="1"/>
          <w:lang w:val="pl-PL"/>
        </w:rPr>
        <w:t>d</w:t>
      </w:r>
      <w:r w:rsidRPr="00087ED3">
        <w:rPr>
          <w:rFonts w:ascii="Arial" w:hAnsi="Arial" w:cs="Arial"/>
          <w:lang w:val="pl-PL"/>
        </w:rPr>
        <w:t>la</w:t>
      </w:r>
      <w:r w:rsidRPr="00087ED3">
        <w:rPr>
          <w:rFonts w:ascii="Arial" w:hAnsi="Arial" w:cs="Arial"/>
          <w:spacing w:val="15"/>
          <w:lang w:val="pl-PL"/>
        </w:rPr>
        <w:t xml:space="preserve"> </w:t>
      </w:r>
      <w:r w:rsidRPr="00087ED3">
        <w:rPr>
          <w:rFonts w:ascii="Arial" w:hAnsi="Arial" w:cs="Arial"/>
          <w:lang w:val="pl-PL"/>
        </w:rPr>
        <w:t>s</w:t>
      </w:r>
      <w:r w:rsidRPr="00087ED3">
        <w:rPr>
          <w:rFonts w:ascii="Arial" w:hAnsi="Arial" w:cs="Arial"/>
          <w:spacing w:val="-1"/>
          <w:lang w:val="pl-PL"/>
        </w:rPr>
        <w:t>w</w:t>
      </w:r>
      <w:r w:rsidRPr="00087ED3">
        <w:rPr>
          <w:rFonts w:ascii="Arial" w:hAnsi="Arial" w:cs="Arial"/>
          <w:lang w:val="pl-PL"/>
        </w:rPr>
        <w:t>ej</w:t>
      </w:r>
      <w:r w:rsidRPr="00087ED3">
        <w:rPr>
          <w:rFonts w:ascii="Arial" w:hAnsi="Arial" w:cs="Arial"/>
          <w:spacing w:val="16"/>
          <w:lang w:val="pl-PL"/>
        </w:rPr>
        <w:t xml:space="preserve"> </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żn</w:t>
      </w:r>
      <w:r w:rsidRPr="00087ED3">
        <w:rPr>
          <w:rFonts w:ascii="Arial" w:hAnsi="Arial" w:cs="Arial"/>
          <w:lang w:val="pl-PL"/>
        </w:rPr>
        <w:t>ości,</w:t>
      </w:r>
      <w:r w:rsidRPr="00087ED3">
        <w:rPr>
          <w:rFonts w:ascii="Arial" w:hAnsi="Arial" w:cs="Arial"/>
          <w:spacing w:val="15"/>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23"/>
          <w:lang w:val="pl-PL"/>
        </w:rPr>
        <w:t xml:space="preserve"> </w:t>
      </w:r>
      <w:r w:rsidRPr="00087ED3">
        <w:rPr>
          <w:rFonts w:ascii="Arial" w:hAnsi="Arial" w:cs="Arial"/>
          <w:lang w:val="pl-PL"/>
        </w:rPr>
        <w:t>ry</w:t>
      </w:r>
      <w:r w:rsidRPr="00087ED3">
        <w:rPr>
          <w:rFonts w:ascii="Arial" w:hAnsi="Arial" w:cs="Arial"/>
          <w:spacing w:val="-1"/>
          <w:lang w:val="pl-PL"/>
        </w:rPr>
        <w:t>g</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em</w:t>
      </w:r>
      <w:r w:rsidRPr="00087ED3">
        <w:rPr>
          <w:rFonts w:ascii="Arial" w:hAnsi="Arial" w:cs="Arial"/>
          <w:spacing w:val="16"/>
          <w:lang w:val="pl-PL"/>
        </w:rPr>
        <w:t xml:space="preserve"> </w:t>
      </w:r>
      <w:r w:rsidRPr="00087ED3">
        <w:rPr>
          <w:rFonts w:ascii="Arial" w:hAnsi="Arial" w:cs="Arial"/>
          <w:spacing w:val="1"/>
          <w:lang w:val="pl-PL"/>
        </w:rPr>
        <w:t>n</w:t>
      </w:r>
      <w:r w:rsidRPr="00087ED3">
        <w:rPr>
          <w:rFonts w:ascii="Arial" w:hAnsi="Arial" w:cs="Arial"/>
          <w:lang w:val="pl-PL"/>
        </w:rPr>
        <w:t>iewa</w:t>
      </w:r>
      <w:r w:rsidRPr="00087ED3">
        <w:rPr>
          <w:rFonts w:ascii="Arial" w:hAnsi="Arial" w:cs="Arial"/>
          <w:spacing w:val="-2"/>
          <w:lang w:val="pl-PL"/>
        </w:rPr>
        <w:t>ż</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12"/>
          <w:lang w:val="pl-PL"/>
        </w:rPr>
        <w:t xml:space="preserve"> </w:t>
      </w:r>
      <w:r w:rsidRPr="00087ED3">
        <w:rPr>
          <w:rFonts w:ascii="Arial" w:hAnsi="Arial" w:cs="Arial"/>
          <w:spacing w:val="1"/>
          <w:lang w:val="pl-PL"/>
        </w:rPr>
        <w:t>z</w:t>
      </w:r>
      <w:r w:rsidRPr="00087ED3">
        <w:rPr>
          <w:rFonts w:ascii="Arial" w:hAnsi="Arial" w:cs="Arial"/>
          <w:lang w:val="pl-PL"/>
        </w:rPr>
        <w:t>ach</w:t>
      </w:r>
      <w:r w:rsidRPr="00087ED3">
        <w:rPr>
          <w:rFonts w:ascii="Arial" w:hAnsi="Arial" w:cs="Arial"/>
          <w:spacing w:val="1"/>
          <w:lang w:val="pl-PL"/>
        </w:rPr>
        <w:t>o</w:t>
      </w:r>
      <w:r w:rsidRPr="00087ED3">
        <w:rPr>
          <w:rFonts w:ascii="Arial" w:hAnsi="Arial" w:cs="Arial"/>
          <w:spacing w:val="-1"/>
          <w:lang w:val="pl-PL"/>
        </w:rPr>
        <w:t>w</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5"/>
          <w:lang w:val="pl-PL"/>
        </w:rPr>
        <w:t xml:space="preserve"> </w:t>
      </w:r>
      <w:r w:rsidRPr="00087ED3">
        <w:rPr>
          <w:rFonts w:ascii="Arial" w:hAnsi="Arial" w:cs="Arial"/>
          <w:spacing w:val="-1"/>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 xml:space="preserve">my </w:t>
      </w:r>
      <w:r w:rsidRPr="00087ED3">
        <w:rPr>
          <w:rFonts w:ascii="Arial" w:hAnsi="Arial" w:cs="Arial"/>
          <w:spacing w:val="1"/>
          <w:lang w:val="pl-PL"/>
        </w:rPr>
        <w:t>p</w:t>
      </w:r>
      <w:r w:rsidRPr="00087ED3">
        <w:rPr>
          <w:rFonts w:ascii="Arial" w:hAnsi="Arial" w:cs="Arial"/>
          <w:lang w:val="pl-PL"/>
        </w:rPr>
        <w:t>isem</w:t>
      </w:r>
      <w:r w:rsidRPr="00087ED3">
        <w:rPr>
          <w:rFonts w:ascii="Arial" w:hAnsi="Arial" w:cs="Arial"/>
          <w:spacing w:val="2"/>
          <w:lang w:val="pl-PL"/>
        </w:rPr>
        <w:t>n</w:t>
      </w:r>
      <w:r w:rsidRPr="00087ED3">
        <w:rPr>
          <w:rFonts w:ascii="Arial" w:hAnsi="Arial" w:cs="Arial"/>
          <w:spacing w:val="-2"/>
          <w:lang w:val="pl-PL"/>
        </w:rPr>
        <w:t>e</w:t>
      </w:r>
      <w:r w:rsidRPr="00087ED3">
        <w:rPr>
          <w:rFonts w:ascii="Arial" w:hAnsi="Arial" w:cs="Arial"/>
          <w:lang w:val="pl-PL"/>
        </w:rPr>
        <w:t>j.</w:t>
      </w:r>
    </w:p>
    <w:p w14:paraId="6E82BC1E" w14:textId="77777777" w:rsidR="00F0622E" w:rsidRPr="00087ED3" w:rsidRDefault="00F0622E">
      <w:pPr>
        <w:spacing w:after="0" w:line="200" w:lineRule="exact"/>
        <w:rPr>
          <w:rFonts w:ascii="Arial" w:hAnsi="Arial" w:cs="Arial"/>
          <w:color w:val="FF0000"/>
          <w:lang w:val="pl-PL"/>
        </w:rPr>
      </w:pPr>
    </w:p>
    <w:p w14:paraId="2877BF57" w14:textId="77777777" w:rsidR="00F0622E" w:rsidRPr="00087ED3" w:rsidRDefault="00F0622E">
      <w:pPr>
        <w:spacing w:after="0" w:line="200" w:lineRule="exact"/>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76120531" w14:textId="77777777" w:rsidTr="00701D76">
        <w:tc>
          <w:tcPr>
            <w:tcW w:w="9700" w:type="dxa"/>
            <w:shd w:val="clear" w:color="auto" w:fill="E6E6E6"/>
          </w:tcPr>
          <w:p w14:paraId="14F42A93" w14:textId="77777777" w:rsidR="00F0622E" w:rsidRPr="00087ED3" w:rsidRDefault="00F0622E" w:rsidP="00701D76">
            <w:pPr>
              <w:spacing w:after="0" w:line="289" w:lineRule="exact"/>
              <w:ind w:left="1980" w:right="117" w:hanging="1980"/>
              <w:jc w:val="both"/>
              <w:rPr>
                <w:rFonts w:ascii="Arial" w:hAnsi="Arial" w:cs="Arial"/>
                <w:sz w:val="24"/>
                <w:szCs w:val="24"/>
                <w:lang w:val="pl-PL"/>
              </w:rPr>
            </w:pPr>
            <w:r w:rsidRPr="00087ED3">
              <w:rPr>
                <w:rFonts w:ascii="Arial" w:hAnsi="Arial" w:cs="Arial"/>
                <w:b/>
                <w:bCs/>
                <w:spacing w:val="-1"/>
                <w:sz w:val="24"/>
                <w:szCs w:val="24"/>
                <w:lang w:val="pl-PL"/>
              </w:rPr>
              <w:t>R</w:t>
            </w:r>
            <w:r w:rsidRPr="00087ED3">
              <w:rPr>
                <w:rFonts w:ascii="Arial" w:hAnsi="Arial" w:cs="Arial"/>
                <w:b/>
                <w:bCs/>
                <w:sz w:val="24"/>
                <w:szCs w:val="24"/>
                <w:lang w:val="pl-PL"/>
              </w:rPr>
              <w:t>o</w:t>
            </w:r>
            <w:r w:rsidRPr="00087ED3">
              <w:rPr>
                <w:rFonts w:ascii="Arial" w:hAnsi="Arial" w:cs="Arial"/>
                <w:b/>
                <w:bCs/>
                <w:spacing w:val="1"/>
                <w:sz w:val="24"/>
                <w:szCs w:val="24"/>
                <w:lang w:val="pl-PL"/>
              </w:rPr>
              <w:t>zd</w:t>
            </w:r>
            <w:r w:rsidRPr="00087ED3">
              <w:rPr>
                <w:rFonts w:ascii="Arial" w:hAnsi="Arial" w:cs="Arial"/>
                <w:b/>
                <w:bCs/>
                <w:sz w:val="24"/>
                <w:szCs w:val="24"/>
                <w:lang w:val="pl-PL"/>
              </w:rPr>
              <w:t>z</w:t>
            </w:r>
            <w:r w:rsidRPr="00087ED3">
              <w:rPr>
                <w:rFonts w:ascii="Arial" w:hAnsi="Arial" w:cs="Arial"/>
                <w:b/>
                <w:bCs/>
                <w:spacing w:val="1"/>
                <w:sz w:val="24"/>
                <w:szCs w:val="24"/>
                <w:lang w:val="pl-PL"/>
              </w:rPr>
              <w:t>i</w:t>
            </w:r>
            <w:r w:rsidRPr="00087ED3">
              <w:rPr>
                <w:rFonts w:ascii="Arial" w:hAnsi="Arial" w:cs="Arial"/>
                <w:b/>
                <w:bCs/>
                <w:sz w:val="24"/>
                <w:szCs w:val="24"/>
                <w:lang w:val="pl-PL"/>
              </w:rPr>
              <w:t>ał</w:t>
            </w:r>
            <w:r w:rsidRPr="00087ED3">
              <w:rPr>
                <w:rFonts w:ascii="Arial" w:hAnsi="Arial" w:cs="Arial"/>
                <w:b/>
                <w:bCs/>
                <w:spacing w:val="-4"/>
                <w:sz w:val="24"/>
                <w:szCs w:val="24"/>
                <w:lang w:val="pl-PL"/>
              </w:rPr>
              <w:t xml:space="preserve"> </w:t>
            </w:r>
            <w:r w:rsidRPr="00087ED3">
              <w:rPr>
                <w:rFonts w:ascii="Arial" w:hAnsi="Arial" w:cs="Arial"/>
                <w:b/>
                <w:bCs/>
                <w:sz w:val="24"/>
                <w:szCs w:val="24"/>
                <w:lang w:val="pl-PL"/>
              </w:rPr>
              <w:t xml:space="preserve">XXII </w:t>
            </w:r>
            <w:r w:rsidRPr="00087ED3">
              <w:rPr>
                <w:rFonts w:ascii="Arial" w:hAnsi="Arial" w:cs="Arial"/>
                <w:b/>
                <w:bCs/>
                <w:spacing w:val="44"/>
                <w:sz w:val="24"/>
                <w:szCs w:val="24"/>
                <w:lang w:val="pl-PL"/>
              </w:rPr>
              <w:t xml:space="preserve"> </w:t>
            </w:r>
            <w:r w:rsidRPr="00087ED3">
              <w:rPr>
                <w:rFonts w:ascii="Arial" w:hAnsi="Arial" w:cs="Arial"/>
                <w:b/>
                <w:bCs/>
                <w:spacing w:val="44"/>
                <w:sz w:val="24"/>
                <w:szCs w:val="24"/>
                <w:lang w:val="pl-PL"/>
              </w:rPr>
              <w:tab/>
            </w:r>
            <w:r w:rsidRPr="00087ED3">
              <w:rPr>
                <w:rFonts w:ascii="Arial" w:hAnsi="Arial" w:cs="Arial"/>
                <w:b/>
                <w:bCs/>
                <w:sz w:val="24"/>
                <w:szCs w:val="24"/>
                <w:lang w:val="pl-PL"/>
              </w:rPr>
              <w:t>Pouc</w:t>
            </w:r>
            <w:r w:rsidRPr="00087ED3">
              <w:rPr>
                <w:rFonts w:ascii="Arial" w:hAnsi="Arial" w:cs="Arial"/>
                <w:b/>
                <w:bCs/>
                <w:spacing w:val="1"/>
                <w:sz w:val="24"/>
                <w:szCs w:val="24"/>
                <w:lang w:val="pl-PL"/>
              </w:rPr>
              <w:t>z</w:t>
            </w:r>
            <w:r w:rsidRPr="00087ED3">
              <w:rPr>
                <w:rFonts w:ascii="Arial" w:hAnsi="Arial" w:cs="Arial"/>
                <w:b/>
                <w:bCs/>
                <w:spacing w:val="-1"/>
                <w:sz w:val="24"/>
                <w:szCs w:val="24"/>
                <w:lang w:val="pl-PL"/>
              </w:rPr>
              <w:t>e</w:t>
            </w:r>
            <w:r w:rsidRPr="00087ED3">
              <w:rPr>
                <w:rFonts w:ascii="Arial" w:hAnsi="Arial" w:cs="Arial"/>
                <w:b/>
                <w:bCs/>
                <w:sz w:val="24"/>
                <w:szCs w:val="24"/>
                <w:lang w:val="pl-PL"/>
              </w:rPr>
              <w:t>n</w:t>
            </w:r>
            <w:r w:rsidRPr="00087ED3">
              <w:rPr>
                <w:rFonts w:ascii="Arial" w:hAnsi="Arial" w:cs="Arial"/>
                <w:b/>
                <w:bCs/>
                <w:spacing w:val="1"/>
                <w:sz w:val="24"/>
                <w:szCs w:val="24"/>
                <w:lang w:val="pl-PL"/>
              </w:rPr>
              <w:t>i</w:t>
            </w:r>
            <w:r w:rsidRPr="00087ED3">
              <w:rPr>
                <w:rFonts w:ascii="Arial" w:hAnsi="Arial" w:cs="Arial"/>
                <w:b/>
                <w:bCs/>
                <w:sz w:val="24"/>
                <w:szCs w:val="24"/>
                <w:lang w:val="pl-PL"/>
              </w:rPr>
              <w:t>e o</w:t>
            </w:r>
            <w:r w:rsidRPr="00087ED3">
              <w:rPr>
                <w:rFonts w:ascii="Arial" w:hAnsi="Arial" w:cs="Arial"/>
                <w:b/>
                <w:bCs/>
                <w:spacing w:val="-1"/>
                <w:sz w:val="24"/>
                <w:szCs w:val="24"/>
                <w:lang w:val="pl-PL"/>
              </w:rPr>
              <w:t xml:space="preserve"> </w:t>
            </w:r>
            <w:r w:rsidRPr="00087ED3">
              <w:rPr>
                <w:rFonts w:ascii="Arial" w:hAnsi="Arial" w:cs="Arial"/>
                <w:b/>
                <w:bCs/>
                <w:sz w:val="24"/>
                <w:szCs w:val="24"/>
                <w:lang w:val="pl-PL"/>
              </w:rPr>
              <w:t>ś</w:t>
            </w:r>
            <w:r w:rsidRPr="00087ED3">
              <w:rPr>
                <w:rFonts w:ascii="Arial" w:hAnsi="Arial" w:cs="Arial"/>
                <w:b/>
                <w:bCs/>
                <w:spacing w:val="-1"/>
                <w:sz w:val="24"/>
                <w:szCs w:val="24"/>
                <w:lang w:val="pl-PL"/>
              </w:rPr>
              <w:t>r</w:t>
            </w:r>
            <w:r w:rsidRPr="00087ED3">
              <w:rPr>
                <w:rFonts w:ascii="Arial" w:hAnsi="Arial" w:cs="Arial"/>
                <w:b/>
                <w:bCs/>
                <w:sz w:val="24"/>
                <w:szCs w:val="24"/>
                <w:lang w:val="pl-PL"/>
              </w:rPr>
              <w:t>o</w:t>
            </w:r>
            <w:r w:rsidRPr="00087ED3">
              <w:rPr>
                <w:rFonts w:ascii="Arial" w:hAnsi="Arial" w:cs="Arial"/>
                <w:b/>
                <w:bCs/>
                <w:spacing w:val="1"/>
                <w:sz w:val="24"/>
                <w:szCs w:val="24"/>
                <w:lang w:val="pl-PL"/>
              </w:rPr>
              <w:t>d</w:t>
            </w:r>
            <w:r w:rsidRPr="00087ED3">
              <w:rPr>
                <w:rFonts w:ascii="Arial" w:hAnsi="Arial" w:cs="Arial"/>
                <w:b/>
                <w:bCs/>
                <w:sz w:val="24"/>
                <w:szCs w:val="24"/>
                <w:lang w:val="pl-PL"/>
              </w:rPr>
              <w:t>k</w:t>
            </w:r>
            <w:r w:rsidRPr="00087ED3">
              <w:rPr>
                <w:rFonts w:ascii="Arial" w:hAnsi="Arial" w:cs="Arial"/>
                <w:b/>
                <w:bCs/>
                <w:spacing w:val="-1"/>
                <w:sz w:val="24"/>
                <w:szCs w:val="24"/>
                <w:lang w:val="pl-PL"/>
              </w:rPr>
              <w:t>a</w:t>
            </w:r>
            <w:r w:rsidRPr="00087ED3">
              <w:rPr>
                <w:rFonts w:ascii="Arial" w:hAnsi="Arial" w:cs="Arial"/>
                <w:b/>
                <w:bCs/>
                <w:sz w:val="24"/>
                <w:szCs w:val="24"/>
                <w:lang w:val="pl-PL"/>
              </w:rPr>
              <w:t>ch o</w:t>
            </w:r>
            <w:r w:rsidRPr="00087ED3">
              <w:rPr>
                <w:rFonts w:ascii="Arial" w:hAnsi="Arial" w:cs="Arial"/>
                <w:b/>
                <w:bCs/>
                <w:spacing w:val="-1"/>
                <w:sz w:val="24"/>
                <w:szCs w:val="24"/>
                <w:lang w:val="pl-PL"/>
              </w:rPr>
              <w:t>c</w:t>
            </w:r>
            <w:r w:rsidRPr="00087ED3">
              <w:rPr>
                <w:rFonts w:ascii="Arial" w:hAnsi="Arial" w:cs="Arial"/>
                <w:b/>
                <w:bCs/>
                <w:sz w:val="24"/>
                <w:szCs w:val="24"/>
                <w:lang w:val="pl-PL"/>
              </w:rPr>
              <w:t>h</w:t>
            </w:r>
            <w:r w:rsidRPr="00087ED3">
              <w:rPr>
                <w:rFonts w:ascii="Arial" w:hAnsi="Arial" w:cs="Arial"/>
                <w:b/>
                <w:bCs/>
                <w:spacing w:val="1"/>
                <w:sz w:val="24"/>
                <w:szCs w:val="24"/>
                <w:lang w:val="pl-PL"/>
              </w:rPr>
              <w:t>r</w:t>
            </w:r>
            <w:r w:rsidRPr="00087ED3">
              <w:rPr>
                <w:rFonts w:ascii="Arial" w:hAnsi="Arial" w:cs="Arial"/>
                <w:b/>
                <w:bCs/>
                <w:sz w:val="24"/>
                <w:szCs w:val="24"/>
                <w:lang w:val="pl-PL"/>
              </w:rPr>
              <w:t>o</w:t>
            </w:r>
            <w:r w:rsidRPr="00087ED3">
              <w:rPr>
                <w:rFonts w:ascii="Arial" w:hAnsi="Arial" w:cs="Arial"/>
                <w:b/>
                <w:bCs/>
                <w:spacing w:val="1"/>
                <w:sz w:val="24"/>
                <w:szCs w:val="24"/>
                <w:lang w:val="pl-PL"/>
              </w:rPr>
              <w:t>n</w:t>
            </w:r>
            <w:r w:rsidRPr="00087ED3">
              <w:rPr>
                <w:rFonts w:ascii="Arial" w:hAnsi="Arial" w:cs="Arial"/>
                <w:b/>
                <w:bCs/>
                <w:sz w:val="24"/>
                <w:szCs w:val="24"/>
                <w:lang w:val="pl-PL"/>
              </w:rPr>
              <w:t>y</w:t>
            </w:r>
            <w:r w:rsidRPr="00087ED3">
              <w:rPr>
                <w:rFonts w:ascii="Arial" w:hAnsi="Arial" w:cs="Arial"/>
                <w:b/>
                <w:bCs/>
                <w:spacing w:val="-2"/>
                <w:sz w:val="24"/>
                <w:szCs w:val="24"/>
                <w:lang w:val="pl-PL"/>
              </w:rPr>
              <w:t xml:space="preserve"> </w:t>
            </w:r>
            <w:r w:rsidRPr="00087ED3">
              <w:rPr>
                <w:rFonts w:ascii="Arial" w:hAnsi="Arial" w:cs="Arial"/>
                <w:b/>
                <w:bCs/>
                <w:sz w:val="24"/>
                <w:szCs w:val="24"/>
                <w:lang w:val="pl-PL"/>
              </w:rPr>
              <w:t>p</w:t>
            </w:r>
            <w:r w:rsidRPr="00087ED3">
              <w:rPr>
                <w:rFonts w:ascii="Arial" w:hAnsi="Arial" w:cs="Arial"/>
                <w:b/>
                <w:bCs/>
                <w:spacing w:val="1"/>
                <w:sz w:val="24"/>
                <w:szCs w:val="24"/>
                <w:lang w:val="pl-PL"/>
              </w:rPr>
              <w:t>r</w:t>
            </w:r>
            <w:r w:rsidRPr="00087ED3">
              <w:rPr>
                <w:rFonts w:ascii="Arial" w:hAnsi="Arial" w:cs="Arial"/>
                <w:b/>
                <w:bCs/>
                <w:spacing w:val="-1"/>
                <w:sz w:val="24"/>
                <w:szCs w:val="24"/>
                <w:lang w:val="pl-PL"/>
              </w:rPr>
              <w:t>aw</w:t>
            </w:r>
            <w:r w:rsidRPr="00087ED3">
              <w:rPr>
                <w:rFonts w:ascii="Arial" w:hAnsi="Arial" w:cs="Arial"/>
                <w:b/>
                <w:bCs/>
                <w:sz w:val="24"/>
                <w:szCs w:val="24"/>
                <w:lang w:val="pl-PL"/>
              </w:rPr>
              <w:t>n</w:t>
            </w:r>
            <w:r w:rsidRPr="00087ED3">
              <w:rPr>
                <w:rFonts w:ascii="Arial" w:hAnsi="Arial" w:cs="Arial"/>
                <w:b/>
                <w:bCs/>
                <w:spacing w:val="-1"/>
                <w:sz w:val="24"/>
                <w:szCs w:val="24"/>
                <w:lang w:val="pl-PL"/>
              </w:rPr>
              <w:t>e</w:t>
            </w:r>
            <w:r w:rsidRPr="00087ED3">
              <w:rPr>
                <w:rFonts w:ascii="Arial" w:hAnsi="Arial" w:cs="Arial"/>
                <w:b/>
                <w:bCs/>
                <w:sz w:val="24"/>
                <w:szCs w:val="24"/>
                <w:lang w:val="pl-PL"/>
              </w:rPr>
              <w:t>j</w:t>
            </w:r>
          </w:p>
        </w:tc>
      </w:tr>
    </w:tbl>
    <w:p w14:paraId="2C5E270E" w14:textId="77777777" w:rsidR="00F0622E" w:rsidRPr="00087ED3" w:rsidRDefault="00F0622E" w:rsidP="00370793">
      <w:pPr>
        <w:spacing w:after="0" w:line="289" w:lineRule="exact"/>
        <w:ind w:left="1980" w:right="117" w:hanging="1980"/>
        <w:jc w:val="both"/>
        <w:rPr>
          <w:rFonts w:ascii="Arial" w:hAnsi="Arial" w:cs="Arial"/>
          <w:b/>
          <w:bCs/>
          <w:spacing w:val="-1"/>
          <w:sz w:val="24"/>
          <w:szCs w:val="24"/>
          <w:lang w:val="pl-PL"/>
        </w:rPr>
      </w:pPr>
    </w:p>
    <w:p w14:paraId="330D2079" w14:textId="77777777" w:rsidR="00F0622E" w:rsidRPr="00087ED3" w:rsidRDefault="00F0622E">
      <w:pPr>
        <w:spacing w:before="7" w:after="0" w:line="110" w:lineRule="exact"/>
        <w:rPr>
          <w:rFonts w:ascii="Arial" w:hAnsi="Arial" w:cs="Arial"/>
          <w:lang w:val="pl-PL"/>
        </w:rPr>
      </w:pPr>
    </w:p>
    <w:p w14:paraId="19A39A60"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Śr</w:t>
      </w:r>
      <w:r w:rsidRPr="00087ED3">
        <w:rPr>
          <w:rFonts w:ascii="Arial" w:hAnsi="Arial" w:cs="Arial"/>
          <w:spacing w:val="1"/>
          <w:lang w:val="pl-PL"/>
        </w:rPr>
        <w:t>od</w:t>
      </w:r>
      <w:r w:rsidRPr="00087ED3">
        <w:rPr>
          <w:rFonts w:ascii="Arial" w:hAnsi="Arial" w:cs="Arial"/>
          <w:spacing w:val="-1"/>
          <w:lang w:val="pl-PL"/>
        </w:rPr>
        <w:t>k</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oc</w:t>
      </w:r>
      <w:r w:rsidRPr="00087ED3">
        <w:rPr>
          <w:rFonts w:ascii="Arial" w:hAnsi="Arial" w:cs="Arial"/>
          <w:spacing w:val="1"/>
          <w:lang w:val="pl-PL"/>
        </w:rPr>
        <w:t>h</w:t>
      </w:r>
      <w:r w:rsidRPr="00087ED3">
        <w:rPr>
          <w:rFonts w:ascii="Arial" w:hAnsi="Arial" w:cs="Arial"/>
          <w:lang w:val="pl-PL"/>
        </w:rPr>
        <w:t>r</w:t>
      </w:r>
      <w:r w:rsidRPr="00087ED3">
        <w:rPr>
          <w:rFonts w:ascii="Arial" w:hAnsi="Arial" w:cs="Arial"/>
          <w:spacing w:val="-1"/>
          <w:lang w:val="pl-PL"/>
        </w:rPr>
        <w:t>o</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lang w:val="pl-PL"/>
        </w:rPr>
        <w:t>a</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ej</w:t>
      </w:r>
      <w:r w:rsidRPr="00087ED3">
        <w:rPr>
          <w:rFonts w:ascii="Arial" w:hAnsi="Arial" w:cs="Arial"/>
          <w:spacing w:val="4"/>
          <w:lang w:val="pl-PL"/>
        </w:rPr>
        <w:t xml:space="preserve"> </w:t>
      </w:r>
      <w:r w:rsidRPr="00087ED3">
        <w:rPr>
          <w:rFonts w:ascii="Arial" w:hAnsi="Arial" w:cs="Arial"/>
          <w:lang w:val="pl-PL"/>
        </w:rPr>
        <w:t>określ</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4"/>
          <w:lang w:val="pl-PL"/>
        </w:rPr>
        <w:t xml:space="preserve"> </w:t>
      </w:r>
      <w:r w:rsidRPr="00087ED3">
        <w:rPr>
          <w:rFonts w:ascii="Arial" w:hAnsi="Arial" w:cs="Arial"/>
          <w:lang w:val="pl-PL"/>
        </w:rPr>
        <w:t xml:space="preserve">w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iejs</w:t>
      </w:r>
      <w:r w:rsidRPr="00087ED3">
        <w:rPr>
          <w:rFonts w:ascii="Arial" w:hAnsi="Arial" w:cs="Arial"/>
          <w:spacing w:val="1"/>
          <w:lang w:val="pl-PL"/>
        </w:rPr>
        <w:t>z</w:t>
      </w:r>
      <w:r w:rsidRPr="00087ED3">
        <w:rPr>
          <w:rFonts w:ascii="Arial" w:hAnsi="Arial" w:cs="Arial"/>
          <w:lang w:val="pl-PL"/>
        </w:rPr>
        <w:t>ym</w:t>
      </w:r>
      <w:r w:rsidRPr="00087ED3">
        <w:rPr>
          <w:rFonts w:ascii="Arial" w:hAnsi="Arial" w:cs="Arial"/>
          <w:spacing w:val="1"/>
          <w:lang w:val="pl-PL"/>
        </w:rPr>
        <w:t xml:space="preserve"> dz</w:t>
      </w:r>
      <w:r w:rsidRPr="00087ED3">
        <w:rPr>
          <w:rFonts w:ascii="Arial" w:hAnsi="Arial" w:cs="Arial"/>
          <w:spacing w:val="-2"/>
          <w:lang w:val="pl-PL"/>
        </w:rPr>
        <w:t>i</w:t>
      </w:r>
      <w:r w:rsidRPr="00087ED3">
        <w:rPr>
          <w:rFonts w:ascii="Arial" w:hAnsi="Arial" w:cs="Arial"/>
          <w:lang w:val="pl-PL"/>
        </w:rPr>
        <w:t>ale</w:t>
      </w:r>
      <w:r w:rsidRPr="00087ED3">
        <w:rPr>
          <w:rFonts w:ascii="Arial" w:hAnsi="Arial" w:cs="Arial"/>
          <w:spacing w:val="2"/>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s</w:t>
      </w:r>
      <w:r w:rsidRPr="00087ED3">
        <w:rPr>
          <w:rFonts w:ascii="Arial" w:hAnsi="Arial" w:cs="Arial"/>
          <w:spacing w:val="-2"/>
          <w:lang w:val="pl-PL"/>
        </w:rPr>
        <w:t>ł</w:t>
      </w:r>
      <w:r w:rsidRPr="00087ED3">
        <w:rPr>
          <w:rFonts w:ascii="Arial" w:hAnsi="Arial" w:cs="Arial"/>
          <w:spacing w:val="1"/>
          <w:lang w:val="pl-PL"/>
        </w:rPr>
        <w:t>u</w:t>
      </w:r>
      <w:r w:rsidRPr="00087ED3">
        <w:rPr>
          <w:rFonts w:ascii="Arial" w:hAnsi="Arial" w:cs="Arial"/>
          <w:lang w:val="pl-PL"/>
        </w:rPr>
        <w:t>g</w:t>
      </w:r>
      <w:r w:rsidRPr="00087ED3">
        <w:rPr>
          <w:rFonts w:ascii="Arial" w:hAnsi="Arial" w:cs="Arial"/>
          <w:spacing w:val="1"/>
          <w:lang w:val="pl-PL"/>
        </w:rPr>
        <w:t>u</w:t>
      </w:r>
      <w:r w:rsidRPr="00087ED3">
        <w:rPr>
          <w:rFonts w:ascii="Arial" w:hAnsi="Arial" w:cs="Arial"/>
          <w:lang w:val="pl-PL"/>
        </w:rPr>
        <w:t>ją</w:t>
      </w:r>
      <w:r w:rsidRPr="00087ED3">
        <w:rPr>
          <w:rFonts w:ascii="Arial" w:hAnsi="Arial" w:cs="Arial"/>
          <w:spacing w:val="4"/>
          <w:lang w:val="pl-PL"/>
        </w:rPr>
        <w:t xml:space="preserve"> </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2"/>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lang w:val="pl-PL"/>
        </w:rPr>
        <w:t>a</w:t>
      </w:r>
      <w:r w:rsidRPr="00087ED3">
        <w:rPr>
          <w:rFonts w:ascii="Arial" w:hAnsi="Arial" w:cs="Arial"/>
          <w:spacing w:val="-1"/>
          <w:lang w:val="pl-PL"/>
        </w:rPr>
        <w:t>wc</w:t>
      </w:r>
      <w:r w:rsidRPr="00087ED3">
        <w:rPr>
          <w:rFonts w:ascii="Arial" w:hAnsi="Arial" w:cs="Arial"/>
          <w:lang w:val="pl-PL"/>
        </w:rPr>
        <w:t xml:space="preserve">y, </w:t>
      </w:r>
      <w:r w:rsidRPr="00087ED3">
        <w:rPr>
          <w:rFonts w:ascii="Arial" w:hAnsi="Arial" w:cs="Arial"/>
          <w:spacing w:val="1"/>
          <w:lang w:val="pl-PL"/>
        </w:rPr>
        <w:t>u</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es</w:t>
      </w:r>
      <w:r w:rsidRPr="00087ED3">
        <w:rPr>
          <w:rFonts w:ascii="Arial" w:hAnsi="Arial" w:cs="Arial"/>
          <w:spacing w:val="-1"/>
          <w:lang w:val="pl-PL"/>
        </w:rPr>
        <w:t>t</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owi</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lang w:val="pl-PL"/>
        </w:rPr>
        <w:t>rsu o</w:t>
      </w:r>
      <w:r w:rsidRPr="00087ED3">
        <w:rPr>
          <w:rFonts w:ascii="Arial" w:hAnsi="Arial" w:cs="Arial"/>
          <w:spacing w:val="1"/>
          <w:lang w:val="pl-PL"/>
        </w:rPr>
        <w:t>r</w:t>
      </w:r>
      <w:r w:rsidRPr="00087ED3">
        <w:rPr>
          <w:rFonts w:ascii="Arial" w:hAnsi="Arial" w:cs="Arial"/>
          <w:lang w:val="pl-PL"/>
        </w:rPr>
        <w:t>az</w:t>
      </w:r>
      <w:r w:rsidRPr="00087ED3">
        <w:rPr>
          <w:rFonts w:ascii="Arial" w:hAnsi="Arial" w:cs="Arial"/>
          <w:spacing w:val="3"/>
          <w:lang w:val="pl-PL"/>
        </w:rPr>
        <w:t xml:space="preserve"> </w:t>
      </w:r>
      <w:r w:rsidRPr="00087ED3">
        <w:rPr>
          <w:rFonts w:ascii="Arial" w:hAnsi="Arial" w:cs="Arial"/>
          <w:spacing w:val="-2"/>
          <w:lang w:val="pl-PL"/>
        </w:rPr>
        <w:t>i</w:t>
      </w:r>
      <w:r w:rsidRPr="00087ED3">
        <w:rPr>
          <w:rFonts w:ascii="Arial" w:hAnsi="Arial" w:cs="Arial"/>
          <w:spacing w:val="1"/>
          <w:lang w:val="pl-PL"/>
        </w:rPr>
        <w:t>nn</w:t>
      </w:r>
      <w:r w:rsidRPr="00087ED3">
        <w:rPr>
          <w:rFonts w:ascii="Arial" w:hAnsi="Arial" w:cs="Arial"/>
          <w:lang w:val="pl-PL"/>
        </w:rPr>
        <w:t>e</w:t>
      </w:r>
      <w:r w:rsidRPr="00087ED3">
        <w:rPr>
          <w:rFonts w:ascii="Arial" w:hAnsi="Arial" w:cs="Arial"/>
          <w:spacing w:val="-2"/>
          <w:lang w:val="pl-PL"/>
        </w:rPr>
        <w:t>m</w:t>
      </w:r>
      <w:r w:rsidRPr="00087ED3">
        <w:rPr>
          <w:rFonts w:ascii="Arial" w:hAnsi="Arial" w:cs="Arial"/>
          <w:lang w:val="pl-PL"/>
        </w:rPr>
        <w:t>u</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mi</w:t>
      </w:r>
      <w:r w:rsidRPr="00087ED3">
        <w:rPr>
          <w:rFonts w:ascii="Arial" w:hAnsi="Arial" w:cs="Arial"/>
          <w:spacing w:val="-1"/>
          <w:lang w:val="pl-PL"/>
        </w:rPr>
        <w:t>o</w:t>
      </w:r>
      <w:r w:rsidRPr="00087ED3">
        <w:rPr>
          <w:rFonts w:ascii="Arial" w:hAnsi="Arial" w:cs="Arial"/>
          <w:spacing w:val="1"/>
          <w:lang w:val="pl-PL"/>
        </w:rPr>
        <w:t>t</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lang w:val="pl-PL"/>
        </w:rPr>
        <w:t>je</w:t>
      </w:r>
      <w:r w:rsidRPr="00087ED3">
        <w:rPr>
          <w:rFonts w:ascii="Arial" w:hAnsi="Arial" w:cs="Arial"/>
          <w:spacing w:val="1"/>
          <w:lang w:val="pl-PL"/>
        </w:rPr>
        <w:t>ż</w:t>
      </w:r>
      <w:r w:rsidRPr="00087ED3">
        <w:rPr>
          <w:rFonts w:ascii="Arial" w:hAnsi="Arial" w:cs="Arial"/>
          <w:lang w:val="pl-PL"/>
        </w:rPr>
        <w:t>eli</w:t>
      </w:r>
      <w:r w:rsidRPr="00087ED3">
        <w:rPr>
          <w:rFonts w:ascii="Arial" w:hAnsi="Arial" w:cs="Arial"/>
          <w:spacing w:val="2"/>
          <w:lang w:val="pl-PL"/>
        </w:rPr>
        <w:t xml:space="preserve"> </w:t>
      </w:r>
      <w:r w:rsidRPr="00087ED3">
        <w:rPr>
          <w:rFonts w:ascii="Arial" w:hAnsi="Arial" w:cs="Arial"/>
          <w:lang w:val="pl-PL"/>
        </w:rPr>
        <w:t>ma</w:t>
      </w:r>
      <w:r w:rsidRPr="00087ED3">
        <w:rPr>
          <w:rFonts w:ascii="Arial" w:hAnsi="Arial" w:cs="Arial"/>
          <w:spacing w:val="2"/>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3"/>
          <w:lang w:val="pl-PL"/>
        </w:rPr>
        <w:t xml:space="preserve"> </w:t>
      </w:r>
      <w:r w:rsidRPr="00087ED3">
        <w:rPr>
          <w:rFonts w:ascii="Arial" w:hAnsi="Arial" w:cs="Arial"/>
          <w:lang w:val="pl-PL"/>
        </w:rPr>
        <w:t xml:space="preserve">miał </w:t>
      </w:r>
      <w:r w:rsidRPr="00087ED3">
        <w:rPr>
          <w:rFonts w:ascii="Arial" w:hAnsi="Arial" w:cs="Arial"/>
          <w:spacing w:val="-2"/>
          <w:lang w:val="pl-PL"/>
        </w:rPr>
        <w:t>i</w:t>
      </w:r>
      <w:r w:rsidRPr="00087ED3">
        <w:rPr>
          <w:rFonts w:ascii="Arial" w:hAnsi="Arial" w:cs="Arial"/>
          <w:spacing w:val="1"/>
          <w:lang w:val="pl-PL"/>
        </w:rPr>
        <w:t>nt</w:t>
      </w:r>
      <w:r w:rsidRPr="00087ED3">
        <w:rPr>
          <w:rFonts w:ascii="Arial" w:hAnsi="Arial" w:cs="Arial"/>
          <w:lang w:val="pl-PL"/>
        </w:rPr>
        <w:t>e</w:t>
      </w:r>
      <w:r w:rsidRPr="00087ED3">
        <w:rPr>
          <w:rFonts w:ascii="Arial" w:hAnsi="Arial" w:cs="Arial"/>
          <w:spacing w:val="-2"/>
          <w:lang w:val="pl-PL"/>
        </w:rPr>
        <w:t>r</w:t>
      </w:r>
      <w:r w:rsidRPr="00087ED3">
        <w:rPr>
          <w:rFonts w:ascii="Arial" w:hAnsi="Arial" w:cs="Arial"/>
          <w:lang w:val="pl-PL"/>
        </w:rPr>
        <w:t>es</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10"/>
          <w:lang w:val="pl-PL"/>
        </w:rPr>
        <w:t xml:space="preserve"> </w:t>
      </w:r>
      <w:r w:rsidRPr="00087ED3">
        <w:rPr>
          <w:rFonts w:ascii="Arial" w:hAnsi="Arial" w:cs="Arial"/>
          <w:spacing w:val="1"/>
          <w:lang w:val="pl-PL"/>
        </w:rPr>
        <w:t>uz</w:t>
      </w:r>
      <w:r w:rsidRPr="00087ED3">
        <w:rPr>
          <w:rFonts w:ascii="Arial" w:hAnsi="Arial" w:cs="Arial"/>
          <w:lang w:val="pl-PL"/>
        </w:rPr>
        <w:t>y</w:t>
      </w:r>
      <w:r w:rsidRPr="00087ED3">
        <w:rPr>
          <w:rFonts w:ascii="Arial" w:hAnsi="Arial" w:cs="Arial"/>
          <w:spacing w:val="-1"/>
          <w:lang w:val="pl-PL"/>
        </w:rPr>
        <w:t>sk</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iu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2"/>
          <w:lang w:val="pl-PL"/>
        </w:rPr>
        <w:t>l</w:t>
      </w:r>
      <w:r w:rsidRPr="00087ED3">
        <w:rPr>
          <w:rFonts w:ascii="Arial" w:hAnsi="Arial" w:cs="Arial"/>
          <w:spacing w:val="1"/>
          <w:lang w:val="pl-PL"/>
        </w:rPr>
        <w:t>u</w:t>
      </w:r>
      <w:r w:rsidRPr="00087ED3">
        <w:rPr>
          <w:rFonts w:ascii="Arial" w:hAnsi="Arial" w:cs="Arial"/>
          <w:lang w:val="pl-PL"/>
        </w:rPr>
        <w:t xml:space="preserve">b </w:t>
      </w:r>
      <w:r w:rsidRPr="00087ED3">
        <w:rPr>
          <w:rFonts w:ascii="Arial" w:hAnsi="Arial" w:cs="Arial"/>
          <w:spacing w:val="1"/>
          <w:lang w:val="pl-PL"/>
        </w:rPr>
        <w:t>n</w:t>
      </w:r>
      <w:r w:rsidRPr="00087ED3">
        <w:rPr>
          <w:rFonts w:ascii="Arial" w:hAnsi="Arial" w:cs="Arial"/>
          <w:lang w:val="pl-PL"/>
        </w:rPr>
        <w:t>agr</w:t>
      </w:r>
      <w:r w:rsidRPr="00087ED3">
        <w:rPr>
          <w:rFonts w:ascii="Arial" w:hAnsi="Arial" w:cs="Arial"/>
          <w:spacing w:val="1"/>
          <w:lang w:val="pl-PL"/>
        </w:rPr>
        <w:t>o</w:t>
      </w:r>
      <w:r w:rsidRPr="00087ED3">
        <w:rPr>
          <w:rFonts w:ascii="Arial" w:hAnsi="Arial" w:cs="Arial"/>
          <w:spacing w:val="-1"/>
          <w:lang w:val="pl-PL"/>
        </w:rPr>
        <w:t>d</w:t>
      </w:r>
      <w:r w:rsidRPr="00087ED3">
        <w:rPr>
          <w:rFonts w:ascii="Arial" w:hAnsi="Arial" w:cs="Arial"/>
          <w:lang w:val="pl-PL"/>
        </w:rPr>
        <w:t>y</w:t>
      </w:r>
      <w:r w:rsidRPr="00087ED3">
        <w:rPr>
          <w:rFonts w:ascii="Arial" w:hAnsi="Arial" w:cs="Arial"/>
          <w:spacing w:val="3"/>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2"/>
          <w:lang w:val="pl-PL"/>
        </w:rPr>
        <w:t>n</w:t>
      </w:r>
      <w:r w:rsidRPr="00087ED3">
        <w:rPr>
          <w:rFonts w:ascii="Arial" w:hAnsi="Arial" w:cs="Arial"/>
          <w:spacing w:val="-1"/>
          <w:lang w:val="pl-PL"/>
        </w:rPr>
        <w:t>k</w:t>
      </w:r>
      <w:r w:rsidRPr="00087ED3">
        <w:rPr>
          <w:rFonts w:ascii="Arial" w:hAnsi="Arial" w:cs="Arial"/>
          <w:spacing w:val="1"/>
          <w:lang w:val="pl-PL"/>
        </w:rPr>
        <w:t>u</w:t>
      </w:r>
      <w:r w:rsidRPr="00087ED3">
        <w:rPr>
          <w:rFonts w:ascii="Arial" w:hAnsi="Arial" w:cs="Arial"/>
          <w:lang w:val="pl-PL"/>
        </w:rPr>
        <w:t>rs</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 xml:space="preserve">az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iósł</w:t>
      </w:r>
      <w:r w:rsidRPr="00087ED3">
        <w:rPr>
          <w:rFonts w:ascii="Arial" w:hAnsi="Arial" w:cs="Arial"/>
          <w:spacing w:val="2"/>
          <w:lang w:val="pl-PL"/>
        </w:rPr>
        <w:t xml:space="preserve"> </w:t>
      </w:r>
      <w:r w:rsidRPr="00087ED3">
        <w:rPr>
          <w:rFonts w:ascii="Arial" w:hAnsi="Arial" w:cs="Arial"/>
          <w:lang w:val="pl-PL"/>
        </w:rPr>
        <w:t>l</w:t>
      </w:r>
      <w:r w:rsidRPr="00087ED3">
        <w:rPr>
          <w:rFonts w:ascii="Arial" w:hAnsi="Arial" w:cs="Arial"/>
          <w:spacing w:val="-1"/>
          <w:lang w:val="pl-PL"/>
        </w:rPr>
        <w:t>u</w:t>
      </w:r>
      <w:r w:rsidRPr="00087ED3">
        <w:rPr>
          <w:rFonts w:ascii="Arial" w:hAnsi="Arial" w:cs="Arial"/>
          <w:lang w:val="pl-PL"/>
        </w:rPr>
        <w:t>b</w:t>
      </w:r>
      <w:r w:rsidRPr="00087ED3">
        <w:rPr>
          <w:rFonts w:ascii="Arial" w:hAnsi="Arial" w:cs="Arial"/>
          <w:spacing w:val="2"/>
          <w:lang w:val="pl-PL"/>
        </w:rPr>
        <w:t xml:space="preserve"> </w:t>
      </w:r>
      <w:r w:rsidRPr="00087ED3">
        <w:rPr>
          <w:rFonts w:ascii="Arial" w:hAnsi="Arial" w:cs="Arial"/>
          <w:lang w:val="pl-PL"/>
        </w:rPr>
        <w:t>m</w:t>
      </w:r>
      <w:r w:rsidRPr="00087ED3">
        <w:rPr>
          <w:rFonts w:ascii="Arial" w:hAnsi="Arial" w:cs="Arial"/>
          <w:spacing w:val="1"/>
          <w:lang w:val="pl-PL"/>
        </w:rPr>
        <w:t>o</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1"/>
          <w:lang w:val="pl-PL"/>
        </w:rPr>
        <w:t xml:space="preserve"> p</w:t>
      </w:r>
      <w:r w:rsidRPr="00087ED3">
        <w:rPr>
          <w:rFonts w:ascii="Arial" w:hAnsi="Arial" w:cs="Arial"/>
          <w:spacing w:val="-2"/>
          <w:lang w:val="pl-PL"/>
        </w:rPr>
        <w:t>o</w:t>
      </w:r>
      <w:r w:rsidRPr="00087ED3">
        <w:rPr>
          <w:rFonts w:ascii="Arial" w:hAnsi="Arial" w:cs="Arial"/>
          <w:spacing w:val="1"/>
          <w:lang w:val="pl-PL"/>
        </w:rPr>
        <w:t>n</w:t>
      </w:r>
      <w:r w:rsidRPr="00087ED3">
        <w:rPr>
          <w:rFonts w:ascii="Arial" w:hAnsi="Arial" w:cs="Arial"/>
          <w:lang w:val="pl-PL"/>
        </w:rPr>
        <w:t>ieść s</w:t>
      </w:r>
      <w:r w:rsidRPr="00087ED3">
        <w:rPr>
          <w:rFonts w:ascii="Arial" w:hAnsi="Arial" w:cs="Arial"/>
          <w:spacing w:val="1"/>
          <w:lang w:val="pl-PL"/>
        </w:rPr>
        <w:t>z</w:t>
      </w:r>
      <w:r w:rsidRPr="00087ED3">
        <w:rPr>
          <w:rFonts w:ascii="Arial" w:hAnsi="Arial" w:cs="Arial"/>
          <w:spacing w:val="-1"/>
          <w:lang w:val="pl-PL"/>
        </w:rPr>
        <w:t>k</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ę</w:t>
      </w:r>
      <w:r w:rsidRPr="00087ED3">
        <w:rPr>
          <w:rFonts w:ascii="Arial" w:hAnsi="Arial" w:cs="Arial"/>
          <w:spacing w:val="1"/>
          <w:lang w:val="pl-PL"/>
        </w:rPr>
        <w:t xml:space="preserve"> </w:t>
      </w:r>
      <w:r w:rsidRPr="00087ED3">
        <w:rPr>
          <w:rFonts w:ascii="Arial" w:hAnsi="Arial" w:cs="Arial"/>
          <w:lang w:val="pl-PL"/>
        </w:rPr>
        <w:t>w</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lang w:val="pl-PL"/>
        </w:rPr>
        <w:t xml:space="preserve">yniku </w:t>
      </w:r>
      <w:r w:rsidRPr="00087ED3">
        <w:rPr>
          <w:rFonts w:ascii="Arial" w:hAnsi="Arial" w:cs="Arial"/>
          <w:spacing w:val="1"/>
          <w:lang w:val="pl-PL"/>
        </w:rPr>
        <w:t>n</w:t>
      </w:r>
      <w:r w:rsidRPr="00087ED3">
        <w:rPr>
          <w:rFonts w:ascii="Arial" w:hAnsi="Arial" w:cs="Arial"/>
          <w:lang w:val="pl-PL"/>
        </w:rPr>
        <w:t>ar</w:t>
      </w:r>
      <w:r w:rsidRPr="00087ED3">
        <w:rPr>
          <w:rFonts w:ascii="Arial" w:hAnsi="Arial" w:cs="Arial"/>
          <w:spacing w:val="1"/>
          <w:lang w:val="pl-PL"/>
        </w:rPr>
        <w:t>u</w:t>
      </w:r>
      <w:r w:rsidRPr="00087ED3">
        <w:rPr>
          <w:rFonts w:ascii="Arial" w:hAnsi="Arial" w:cs="Arial"/>
          <w:spacing w:val="-3"/>
          <w:lang w:val="pl-PL"/>
        </w:rPr>
        <w:t>s</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lang w:val="pl-PL"/>
        </w:rPr>
        <w:t>z</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1"/>
          <w:lang w:val="pl-PL"/>
        </w:rPr>
        <w:t xml:space="preserve"> 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spacing w:val="-2"/>
          <w:lang w:val="pl-PL"/>
        </w:rPr>
        <w:t>e</w:t>
      </w:r>
      <w:r w:rsidRPr="00087ED3">
        <w:rPr>
          <w:rFonts w:ascii="Arial" w:hAnsi="Arial" w:cs="Arial"/>
          <w:spacing w:val="1"/>
          <w:lang w:val="pl-PL"/>
        </w:rPr>
        <w:t>p</w:t>
      </w:r>
      <w:r w:rsidRPr="00087ED3">
        <w:rPr>
          <w:rFonts w:ascii="Arial" w:hAnsi="Arial" w:cs="Arial"/>
          <w:lang w:val="pl-PL"/>
        </w:rPr>
        <w:t>isów</w:t>
      </w:r>
      <w:r w:rsidRPr="00087ED3">
        <w:rPr>
          <w:rFonts w:ascii="Arial" w:hAnsi="Arial" w:cs="Arial"/>
          <w:spacing w:val="5"/>
          <w:lang w:val="pl-PL"/>
        </w:rPr>
        <w:t xml:space="preserve"> </w:t>
      </w:r>
      <w:proofErr w:type="spellStart"/>
      <w:r w:rsidRPr="00087ED3">
        <w:rPr>
          <w:rFonts w:ascii="Arial" w:hAnsi="Arial" w:cs="Arial"/>
          <w:spacing w:val="1"/>
          <w:lang w:val="pl-PL"/>
        </w:rPr>
        <w:t>u</w:t>
      </w:r>
      <w:r w:rsidRPr="00087ED3">
        <w:rPr>
          <w:rFonts w:ascii="Arial" w:hAnsi="Arial" w:cs="Arial"/>
          <w:spacing w:val="-2"/>
          <w:lang w:val="pl-PL"/>
        </w:rPr>
        <w:t>P</w:t>
      </w:r>
      <w:r w:rsidRPr="00087ED3">
        <w:rPr>
          <w:rFonts w:ascii="Arial" w:hAnsi="Arial" w:cs="Arial"/>
          <w:spacing w:val="1"/>
          <w:lang w:val="pl-PL"/>
        </w:rPr>
        <w:t>z</w:t>
      </w:r>
      <w:r w:rsidRPr="00087ED3">
        <w:rPr>
          <w:rFonts w:ascii="Arial" w:hAnsi="Arial" w:cs="Arial"/>
          <w:spacing w:val="2"/>
          <w:lang w:val="pl-PL"/>
        </w:rPr>
        <w:t>p</w:t>
      </w:r>
      <w:proofErr w:type="spellEnd"/>
      <w:r w:rsidRPr="00087ED3">
        <w:rPr>
          <w:rFonts w:ascii="Arial" w:hAnsi="Arial" w:cs="Arial"/>
          <w:lang w:val="pl-PL"/>
        </w:rPr>
        <w:t>.</w:t>
      </w:r>
    </w:p>
    <w:p w14:paraId="3466153D"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87ED3">
        <w:rPr>
          <w:rFonts w:ascii="Arial" w:hAnsi="Arial" w:cs="Arial"/>
          <w:lang w:val="pl-PL"/>
        </w:rPr>
        <w:t>uPzp</w:t>
      </w:r>
      <w:proofErr w:type="spellEnd"/>
      <w:r w:rsidRPr="00087ED3">
        <w:rPr>
          <w:rFonts w:ascii="Arial" w:hAnsi="Arial" w:cs="Arial"/>
          <w:lang w:val="pl-PL"/>
        </w:rPr>
        <w:t xml:space="preserve"> oraz Rzecznikowi Małych i Średnich Przedsiębiorców.</w:t>
      </w:r>
    </w:p>
    <w:p w14:paraId="4B49A01F"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Odwołanie</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s</w:t>
      </w:r>
      <w:r w:rsidRPr="00087ED3">
        <w:rPr>
          <w:rFonts w:ascii="Arial" w:hAnsi="Arial" w:cs="Arial"/>
          <w:lang w:val="pl-PL"/>
        </w:rPr>
        <w:t>ł</w:t>
      </w:r>
      <w:r w:rsidRPr="00087ED3">
        <w:rPr>
          <w:rFonts w:ascii="Arial" w:hAnsi="Arial" w:cs="Arial"/>
          <w:spacing w:val="1"/>
          <w:lang w:val="pl-PL"/>
        </w:rPr>
        <w:t>u</w:t>
      </w:r>
      <w:r w:rsidRPr="00087ED3">
        <w:rPr>
          <w:rFonts w:ascii="Arial" w:hAnsi="Arial" w:cs="Arial"/>
          <w:spacing w:val="-3"/>
          <w:lang w:val="pl-PL"/>
        </w:rPr>
        <w:t>g</w:t>
      </w:r>
      <w:r w:rsidRPr="00087ED3">
        <w:rPr>
          <w:rFonts w:ascii="Arial" w:hAnsi="Arial" w:cs="Arial"/>
          <w:spacing w:val="1"/>
          <w:lang w:val="pl-PL"/>
        </w:rPr>
        <w:t>u</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 xml:space="preserve"> n</w:t>
      </w:r>
      <w:r w:rsidRPr="00087ED3">
        <w:rPr>
          <w:rFonts w:ascii="Arial" w:hAnsi="Arial" w:cs="Arial"/>
          <w:lang w:val="pl-PL"/>
        </w:rPr>
        <w:t>a:</w:t>
      </w:r>
    </w:p>
    <w:p w14:paraId="6290B2BB" w14:textId="77777777" w:rsidR="00F0622E" w:rsidRPr="00087ED3" w:rsidRDefault="00F0622E" w:rsidP="00BF6CA1">
      <w:pPr>
        <w:pStyle w:val="Akapitzlist"/>
        <w:numPr>
          <w:ilvl w:val="0"/>
          <w:numId w:val="46"/>
        </w:numPr>
        <w:spacing w:after="0"/>
        <w:ind w:right="-21"/>
        <w:jc w:val="both"/>
        <w:rPr>
          <w:rFonts w:ascii="Arial" w:hAnsi="Arial" w:cs="Arial"/>
          <w:lang w:val="pl-PL"/>
        </w:rPr>
      </w:pP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z</w:t>
      </w:r>
      <w:r w:rsidRPr="00087ED3">
        <w:rPr>
          <w:rFonts w:ascii="Arial" w:hAnsi="Arial" w:cs="Arial"/>
          <w:lang w:val="pl-PL"/>
        </w:rPr>
        <w:t>g</w:t>
      </w:r>
      <w:r w:rsidRPr="00087ED3">
        <w:rPr>
          <w:rFonts w:ascii="Arial" w:hAnsi="Arial" w:cs="Arial"/>
          <w:spacing w:val="-2"/>
          <w:lang w:val="pl-PL"/>
        </w:rPr>
        <w:t>o</w:t>
      </w:r>
      <w:r w:rsidRPr="00087ED3">
        <w:rPr>
          <w:rFonts w:ascii="Arial" w:hAnsi="Arial" w:cs="Arial"/>
          <w:spacing w:val="1"/>
          <w:lang w:val="pl-PL"/>
        </w:rPr>
        <w:t>dn</w:t>
      </w:r>
      <w:r w:rsidRPr="00087ED3">
        <w:rPr>
          <w:rFonts w:ascii="Arial" w:hAnsi="Arial" w:cs="Arial"/>
          <w:lang w:val="pl-PL"/>
        </w:rPr>
        <w:t>ą</w:t>
      </w:r>
      <w:r w:rsidRPr="00087ED3">
        <w:rPr>
          <w:rFonts w:ascii="Arial" w:hAnsi="Arial" w:cs="Arial"/>
          <w:spacing w:val="13"/>
          <w:lang w:val="pl-PL"/>
        </w:rPr>
        <w:t xml:space="preserve"> </w:t>
      </w:r>
      <w:r w:rsidRPr="00087ED3">
        <w:rPr>
          <w:rFonts w:ascii="Arial" w:hAnsi="Arial" w:cs="Arial"/>
          <w:lang w:val="pl-PL"/>
        </w:rPr>
        <w:t>z</w:t>
      </w:r>
      <w:r w:rsidRPr="00087ED3">
        <w:rPr>
          <w:rFonts w:ascii="Arial" w:hAnsi="Arial" w:cs="Arial"/>
          <w:spacing w:val="14"/>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1"/>
          <w:lang w:val="pl-PL"/>
        </w:rPr>
        <w:t>p</w:t>
      </w:r>
      <w:r w:rsidRPr="00087ED3">
        <w:rPr>
          <w:rFonts w:ascii="Arial" w:hAnsi="Arial" w:cs="Arial"/>
          <w:lang w:val="pl-PL"/>
        </w:rPr>
        <w:t>isami</w:t>
      </w:r>
      <w:r w:rsidRPr="00087ED3">
        <w:rPr>
          <w:rFonts w:ascii="Arial" w:hAnsi="Arial" w:cs="Arial"/>
          <w:spacing w:val="11"/>
          <w:lang w:val="pl-PL"/>
        </w:rPr>
        <w:t xml:space="preserve"> </w:t>
      </w:r>
      <w:r w:rsidRPr="00087ED3">
        <w:rPr>
          <w:rFonts w:ascii="Arial" w:hAnsi="Arial" w:cs="Arial"/>
          <w:spacing w:val="1"/>
          <w:lang w:val="pl-PL"/>
        </w:rPr>
        <w:t>u</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r w:rsidRPr="00087ED3">
        <w:rPr>
          <w:rFonts w:ascii="Arial" w:hAnsi="Arial" w:cs="Arial"/>
          <w:spacing w:val="14"/>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ość</w:t>
      </w:r>
      <w:r w:rsidRPr="00087ED3">
        <w:rPr>
          <w:rFonts w:ascii="Arial" w:hAnsi="Arial" w:cs="Arial"/>
          <w:spacing w:val="15"/>
          <w:lang w:val="pl-PL"/>
        </w:rPr>
        <w:t xml:space="preserve"> </w:t>
      </w:r>
      <w:r w:rsidRPr="00087ED3">
        <w:rPr>
          <w:rFonts w:ascii="Arial" w:hAnsi="Arial" w:cs="Arial"/>
          <w:lang w:val="pl-PL"/>
        </w:rPr>
        <w:t>Za</w:t>
      </w:r>
      <w:r w:rsidRPr="00087ED3">
        <w:rPr>
          <w:rFonts w:ascii="Arial" w:hAnsi="Arial" w:cs="Arial"/>
          <w:spacing w:val="1"/>
          <w:lang w:val="pl-PL"/>
        </w:rPr>
        <w:t>m</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w:t>
      </w:r>
      <w:r w:rsidRPr="00087ED3">
        <w:rPr>
          <w:rFonts w:ascii="Arial" w:hAnsi="Arial" w:cs="Arial"/>
          <w:spacing w:val="5"/>
          <w:lang w:val="pl-PL"/>
        </w:rPr>
        <w:t>g</w:t>
      </w:r>
      <w:r w:rsidRPr="00087ED3">
        <w:rPr>
          <w:rFonts w:ascii="Arial" w:hAnsi="Arial" w:cs="Arial"/>
          <w:lang w:val="pl-PL"/>
        </w:rPr>
        <w:t>o,</w:t>
      </w:r>
      <w:r w:rsidRPr="00087ED3">
        <w:rPr>
          <w:rFonts w:ascii="Arial" w:hAnsi="Arial" w:cs="Arial"/>
          <w:spacing w:val="16"/>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j</w:t>
      </w:r>
      <w:r w:rsidRPr="00087ED3">
        <w:rPr>
          <w:rFonts w:ascii="Arial" w:hAnsi="Arial" w:cs="Arial"/>
          <w:spacing w:val="-2"/>
          <w:lang w:val="pl-PL"/>
        </w:rPr>
        <w:t>ę</w:t>
      </w:r>
      <w:r w:rsidRPr="00087ED3">
        <w:rPr>
          <w:rFonts w:ascii="Arial" w:hAnsi="Arial" w:cs="Arial"/>
          <w:spacing w:val="1"/>
          <w:lang w:val="pl-PL"/>
        </w:rPr>
        <w:t>t</w:t>
      </w:r>
      <w:r w:rsidRPr="00087ED3">
        <w:rPr>
          <w:rFonts w:ascii="Arial" w:hAnsi="Arial" w:cs="Arial"/>
          <w:lang w:val="pl-PL"/>
        </w:rPr>
        <w:t>ą</w:t>
      </w:r>
      <w:r w:rsidRPr="00087ED3">
        <w:rPr>
          <w:rFonts w:ascii="Arial" w:hAnsi="Arial" w:cs="Arial"/>
          <w:spacing w:val="15"/>
          <w:lang w:val="pl-PL"/>
        </w:rPr>
        <w:t xml:space="preserve"> </w:t>
      </w:r>
      <w:r w:rsidRPr="00087ED3">
        <w:rPr>
          <w:rFonts w:ascii="Arial" w:hAnsi="Arial" w:cs="Arial"/>
          <w:lang w:val="pl-PL"/>
        </w:rPr>
        <w:t>w</w:t>
      </w:r>
      <w:r w:rsidRPr="00087ED3">
        <w:rPr>
          <w:rFonts w:ascii="Arial" w:hAnsi="Arial" w:cs="Arial"/>
          <w:spacing w:val="14"/>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u</w:t>
      </w:r>
      <w:r w:rsidRPr="00087ED3">
        <w:rPr>
          <w:rFonts w:ascii="Arial" w:hAnsi="Arial" w:cs="Arial"/>
          <w:spacing w:val="16"/>
          <w:lang w:val="pl-PL"/>
        </w:rPr>
        <w:t xml:space="preserve"> </w:t>
      </w:r>
      <w:r w:rsidRPr="00087ED3">
        <w:rPr>
          <w:rFonts w:ascii="Arial" w:hAnsi="Arial" w:cs="Arial"/>
          <w:spacing w:val="16"/>
          <w:lang w:val="pl-PL"/>
        </w:rPr>
        <w:br/>
      </w:r>
      <w:r w:rsidRPr="00087ED3">
        <w:rPr>
          <w:rFonts w:ascii="Arial" w:hAnsi="Arial" w:cs="Arial"/>
          <w:lang w:val="pl-PL"/>
        </w:rPr>
        <w:t xml:space="preserve">o </w:t>
      </w:r>
      <w:r w:rsidRPr="00087ED3">
        <w:rPr>
          <w:rFonts w:ascii="Arial" w:hAnsi="Arial" w:cs="Arial"/>
          <w:spacing w:val="1"/>
          <w:lang w:val="pl-PL"/>
        </w:rPr>
        <w:t>udz</w:t>
      </w:r>
      <w:r w:rsidRPr="00087ED3">
        <w:rPr>
          <w:rFonts w:ascii="Arial" w:hAnsi="Arial" w:cs="Arial"/>
          <w:spacing w:val="-2"/>
          <w:lang w:val="pl-PL"/>
        </w:rPr>
        <w:t>i</w:t>
      </w:r>
      <w:r w:rsidRPr="00087ED3">
        <w:rPr>
          <w:rFonts w:ascii="Arial" w:hAnsi="Arial" w:cs="Arial"/>
          <w:lang w:val="pl-PL"/>
        </w:rPr>
        <w:t>el</w:t>
      </w:r>
      <w:r w:rsidRPr="00087ED3">
        <w:rPr>
          <w:rFonts w:ascii="Arial" w:hAnsi="Arial" w:cs="Arial"/>
          <w:spacing w:val="1"/>
          <w:lang w:val="pl-PL"/>
        </w:rPr>
        <w:t>en</w:t>
      </w:r>
      <w:r w:rsidRPr="00087ED3">
        <w:rPr>
          <w:rFonts w:ascii="Arial" w:hAnsi="Arial" w:cs="Arial"/>
          <w:spacing w:val="-2"/>
          <w:lang w:val="pl-PL"/>
        </w:rPr>
        <w:t>i</w:t>
      </w:r>
      <w:r w:rsidRPr="00087ED3">
        <w:rPr>
          <w:rFonts w:ascii="Arial" w:hAnsi="Arial" w:cs="Arial"/>
          <w:lang w:val="pl-PL"/>
        </w:rPr>
        <w:t>e</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a</w:t>
      </w:r>
      <w:r w:rsidRPr="00087ED3">
        <w:rPr>
          <w:rFonts w:ascii="Arial" w:hAnsi="Arial" w:cs="Arial"/>
          <w:lang w:val="pl-PL"/>
        </w:rPr>
        <w:t>,</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t</w:t>
      </w:r>
      <w:r w:rsidRPr="00087ED3">
        <w:rPr>
          <w:rFonts w:ascii="Arial" w:hAnsi="Arial" w:cs="Arial"/>
          <w:lang w:val="pl-PL"/>
        </w:rPr>
        <w:t xml:space="preserve">ym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o</w:t>
      </w:r>
      <w:r w:rsidRPr="00087ED3">
        <w:rPr>
          <w:rFonts w:ascii="Arial" w:hAnsi="Arial" w:cs="Arial"/>
          <w:lang w:val="pl-PL"/>
        </w:rPr>
        <w:t>je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lang w:val="pl-PL"/>
        </w:rPr>
        <w:t>e</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owie</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2"/>
          <w:lang w:val="pl-PL"/>
        </w:rPr>
        <w:t>m</w:t>
      </w:r>
      <w:r w:rsidRPr="00087ED3">
        <w:rPr>
          <w:rFonts w:ascii="Arial" w:hAnsi="Arial" w:cs="Arial"/>
          <w:lang w:val="pl-PL"/>
        </w:rPr>
        <w:t>ow</w:t>
      </w:r>
      <w:r w:rsidRPr="00087ED3">
        <w:rPr>
          <w:rFonts w:ascii="Arial" w:hAnsi="Arial" w:cs="Arial"/>
          <w:spacing w:val="-1"/>
          <w:lang w:val="pl-PL"/>
        </w:rPr>
        <w:t>y</w:t>
      </w:r>
      <w:r w:rsidRPr="00087ED3">
        <w:rPr>
          <w:rFonts w:ascii="Arial" w:hAnsi="Arial" w:cs="Arial"/>
          <w:lang w:val="pl-PL"/>
        </w:rPr>
        <w:t>,</w:t>
      </w:r>
    </w:p>
    <w:p w14:paraId="6425983B" w14:textId="77777777" w:rsidR="00F0622E" w:rsidRPr="00087ED3" w:rsidRDefault="00F0622E" w:rsidP="00BF6CA1">
      <w:pPr>
        <w:pStyle w:val="Akapitzlist"/>
        <w:numPr>
          <w:ilvl w:val="0"/>
          <w:numId w:val="46"/>
        </w:numPr>
        <w:spacing w:after="0"/>
        <w:ind w:right="-21"/>
        <w:jc w:val="both"/>
        <w:rPr>
          <w:rFonts w:ascii="Arial" w:hAnsi="Arial" w:cs="Arial"/>
          <w:lang w:val="pl-PL"/>
        </w:rPr>
      </w:pP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3"/>
          <w:lang w:val="pl-PL"/>
        </w:rPr>
        <w:t>c</w:t>
      </w:r>
      <w:r w:rsidRPr="00087ED3">
        <w:rPr>
          <w:rFonts w:ascii="Arial" w:hAnsi="Arial" w:cs="Arial"/>
          <w:spacing w:val="1"/>
          <w:lang w:val="pl-PL"/>
        </w:rPr>
        <w:t>h</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 xml:space="preserve">ości </w:t>
      </w:r>
      <w:r w:rsidRPr="00087ED3">
        <w:rPr>
          <w:rFonts w:ascii="Arial" w:hAnsi="Arial" w:cs="Arial"/>
          <w:spacing w:val="2"/>
          <w:lang w:val="pl-PL"/>
        </w:rPr>
        <w:t xml:space="preserve"> </w:t>
      </w:r>
      <w:r w:rsidRPr="00087ED3">
        <w:rPr>
          <w:rFonts w:ascii="Arial" w:hAnsi="Arial" w:cs="Arial"/>
          <w:lang w:val="pl-PL"/>
        </w:rPr>
        <w:t xml:space="preserve">w </w:t>
      </w:r>
      <w:r w:rsidRPr="00087ED3">
        <w:rPr>
          <w:rFonts w:ascii="Arial" w:hAnsi="Arial" w:cs="Arial"/>
          <w:spacing w:val="1"/>
          <w:lang w:val="pl-PL"/>
        </w:rPr>
        <w:t xml:space="preserve"> p</w:t>
      </w:r>
      <w:r w:rsidRPr="00087ED3">
        <w:rPr>
          <w:rFonts w:ascii="Arial" w:hAnsi="Arial" w:cs="Arial"/>
          <w:lang w:val="pl-PL"/>
        </w:rPr>
        <w:t>os</w:t>
      </w:r>
      <w:r w:rsidRPr="00087ED3">
        <w:rPr>
          <w:rFonts w:ascii="Arial" w:hAnsi="Arial" w:cs="Arial"/>
          <w:spacing w:val="1"/>
          <w:lang w:val="pl-PL"/>
        </w:rPr>
        <w:t>t</w:t>
      </w:r>
      <w:r w:rsidRPr="00087ED3">
        <w:rPr>
          <w:rFonts w:ascii="Arial" w:hAnsi="Arial" w:cs="Arial"/>
          <w:spacing w:val="-2"/>
          <w:lang w:val="pl-PL"/>
        </w:rPr>
        <w:t>ę</w:t>
      </w:r>
      <w:r w:rsidRPr="00087ED3">
        <w:rPr>
          <w:rFonts w:ascii="Arial" w:hAnsi="Arial" w:cs="Arial"/>
          <w:spacing w:val="1"/>
          <w:lang w:val="pl-PL"/>
        </w:rPr>
        <w:t>p</w:t>
      </w:r>
      <w:r w:rsidRPr="00087ED3">
        <w:rPr>
          <w:rFonts w:ascii="Arial" w:hAnsi="Arial" w:cs="Arial"/>
          <w:lang w:val="pl-PL"/>
        </w:rPr>
        <w:t>owa</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u </w:t>
      </w:r>
      <w:r w:rsidRPr="00087ED3">
        <w:rPr>
          <w:rFonts w:ascii="Arial" w:hAnsi="Arial" w:cs="Arial"/>
          <w:spacing w:val="3"/>
          <w:lang w:val="pl-PL"/>
        </w:rPr>
        <w:t xml:space="preserve"> </w:t>
      </w:r>
      <w:r w:rsidRPr="00087ED3">
        <w:rPr>
          <w:rFonts w:ascii="Arial" w:hAnsi="Arial" w:cs="Arial"/>
          <w:lang w:val="pl-PL"/>
        </w:rPr>
        <w:t xml:space="preserve">o  </w:t>
      </w:r>
      <w:r w:rsidRPr="00087ED3">
        <w:rPr>
          <w:rFonts w:ascii="Arial" w:hAnsi="Arial" w:cs="Arial"/>
          <w:spacing w:val="1"/>
          <w:lang w:val="pl-PL"/>
        </w:rPr>
        <w:t>u</w:t>
      </w:r>
      <w:r w:rsidRPr="00087ED3">
        <w:rPr>
          <w:rFonts w:ascii="Arial" w:hAnsi="Arial" w:cs="Arial"/>
          <w:spacing w:val="-1"/>
          <w:lang w:val="pl-PL"/>
        </w:rPr>
        <w:t>d</w:t>
      </w:r>
      <w:r w:rsidRPr="00087ED3">
        <w:rPr>
          <w:rFonts w:ascii="Arial" w:hAnsi="Arial" w:cs="Arial"/>
          <w:spacing w:val="1"/>
          <w:lang w:val="pl-PL"/>
        </w:rPr>
        <w:t>z</w:t>
      </w:r>
      <w:r w:rsidRPr="00087ED3">
        <w:rPr>
          <w:rFonts w:ascii="Arial" w:hAnsi="Arial" w:cs="Arial"/>
          <w:lang w:val="pl-PL"/>
        </w:rPr>
        <w:t>iel</w:t>
      </w:r>
      <w:r w:rsidRPr="00087ED3">
        <w:rPr>
          <w:rFonts w:ascii="Arial" w:hAnsi="Arial" w:cs="Arial"/>
          <w:spacing w:val="-1"/>
          <w:lang w:val="pl-PL"/>
        </w:rPr>
        <w:t>e</w:t>
      </w:r>
      <w:r w:rsidRPr="00087ED3">
        <w:rPr>
          <w:rFonts w:ascii="Arial" w:hAnsi="Arial" w:cs="Arial"/>
          <w:spacing w:val="1"/>
          <w:lang w:val="pl-PL"/>
        </w:rPr>
        <w:t>n</w:t>
      </w:r>
      <w:r w:rsidRPr="00087ED3">
        <w:rPr>
          <w:rFonts w:ascii="Arial" w:hAnsi="Arial" w:cs="Arial"/>
          <w:lang w:val="pl-PL"/>
        </w:rPr>
        <w:t xml:space="preserve">ie  </w:t>
      </w:r>
      <w:r w:rsidRPr="00087ED3">
        <w:rPr>
          <w:rFonts w:ascii="Arial" w:hAnsi="Arial" w:cs="Arial"/>
          <w:spacing w:val="1"/>
          <w:lang w:val="pl-PL"/>
        </w:rPr>
        <w:t>z</w:t>
      </w:r>
      <w:r w:rsidRPr="00087ED3">
        <w:rPr>
          <w:rFonts w:ascii="Arial" w:hAnsi="Arial" w:cs="Arial"/>
          <w:lang w:val="pl-PL"/>
        </w:rPr>
        <w:t>am</w:t>
      </w:r>
      <w:r w:rsidRPr="00087ED3">
        <w:rPr>
          <w:rFonts w:ascii="Arial" w:hAnsi="Arial" w:cs="Arial"/>
          <w:spacing w:val="1"/>
          <w:lang w:val="pl-PL"/>
        </w:rPr>
        <w:t>ó</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 xml:space="preserve">a, </w:t>
      </w:r>
      <w:r w:rsidRPr="00087ED3">
        <w:rPr>
          <w:rFonts w:ascii="Arial" w:hAnsi="Arial" w:cs="Arial"/>
          <w:spacing w:val="2"/>
          <w:lang w:val="pl-PL"/>
        </w:rPr>
        <w:t xml:space="preserve"> </w:t>
      </w:r>
      <w:r w:rsidRPr="00087ED3">
        <w:rPr>
          <w:rFonts w:ascii="Arial" w:hAnsi="Arial" w:cs="Arial"/>
          <w:spacing w:val="1"/>
          <w:lang w:val="pl-PL"/>
        </w:rPr>
        <w:t>d</w:t>
      </w:r>
      <w:r w:rsidRPr="00087ED3">
        <w:rPr>
          <w:rFonts w:ascii="Arial" w:hAnsi="Arial" w:cs="Arial"/>
          <w:lang w:val="pl-PL"/>
        </w:rPr>
        <w:t xml:space="preserve">o </w:t>
      </w:r>
      <w:r w:rsidRPr="00087ED3">
        <w:rPr>
          <w:rFonts w:ascii="Arial" w:hAnsi="Arial" w:cs="Arial"/>
          <w:spacing w:val="3"/>
          <w:lang w:val="pl-PL"/>
        </w:rPr>
        <w:t xml:space="preserve"> </w:t>
      </w:r>
      <w:r w:rsidRPr="00087ED3">
        <w:rPr>
          <w:rFonts w:ascii="Arial" w:hAnsi="Arial" w:cs="Arial"/>
          <w:spacing w:val="-1"/>
          <w:lang w:val="pl-PL"/>
        </w:rPr>
        <w:t>kt</w:t>
      </w:r>
      <w:r w:rsidRPr="00087ED3">
        <w:rPr>
          <w:rFonts w:ascii="Arial" w:hAnsi="Arial" w:cs="Arial"/>
          <w:lang w:val="pl-PL"/>
        </w:rPr>
        <w:t>ó</w:t>
      </w:r>
      <w:r w:rsidRPr="00087ED3">
        <w:rPr>
          <w:rFonts w:ascii="Arial" w:hAnsi="Arial" w:cs="Arial"/>
          <w:spacing w:val="1"/>
          <w:lang w:val="pl-PL"/>
        </w:rPr>
        <w:t>r</w:t>
      </w:r>
      <w:r w:rsidRPr="00087ED3">
        <w:rPr>
          <w:rFonts w:ascii="Arial" w:hAnsi="Arial" w:cs="Arial"/>
          <w:spacing w:val="-2"/>
          <w:lang w:val="pl-PL"/>
        </w:rPr>
        <w:t>e</w:t>
      </w:r>
      <w:r w:rsidRPr="00087ED3">
        <w:rPr>
          <w:rFonts w:ascii="Arial" w:hAnsi="Arial" w:cs="Arial"/>
          <w:lang w:val="pl-PL"/>
        </w:rPr>
        <w:t xml:space="preserve">j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 xml:space="preserve">y </w:t>
      </w:r>
      <w:r w:rsidRPr="00087ED3">
        <w:rPr>
          <w:rFonts w:ascii="Arial" w:hAnsi="Arial" w:cs="Arial"/>
          <w:spacing w:val="1"/>
          <w:lang w:val="pl-PL"/>
        </w:rPr>
        <w:t>b</w:t>
      </w:r>
      <w:r w:rsidRPr="00087ED3">
        <w:rPr>
          <w:rFonts w:ascii="Arial" w:hAnsi="Arial" w:cs="Arial"/>
          <w:lang w:val="pl-PL"/>
        </w:rPr>
        <w:t>ył</w:t>
      </w:r>
      <w:r w:rsidRPr="00087ED3">
        <w:rPr>
          <w:rFonts w:ascii="Arial" w:hAnsi="Arial" w:cs="Arial"/>
          <w:spacing w:val="-2"/>
          <w:lang w:val="pl-PL"/>
        </w:rPr>
        <w:t xml:space="preserve"> </w:t>
      </w:r>
      <w:r w:rsidRPr="00087ED3">
        <w:rPr>
          <w:rFonts w:ascii="Arial" w:hAnsi="Arial" w:cs="Arial"/>
          <w:lang w:val="pl-PL"/>
        </w:rPr>
        <w:t>o</w:t>
      </w:r>
      <w:r w:rsidRPr="00087ED3">
        <w:rPr>
          <w:rFonts w:ascii="Arial" w:hAnsi="Arial" w:cs="Arial"/>
          <w:spacing w:val="2"/>
          <w:lang w:val="pl-PL"/>
        </w:rPr>
        <w:t>b</w:t>
      </w:r>
      <w:r w:rsidRPr="00087ED3">
        <w:rPr>
          <w:rFonts w:ascii="Arial" w:hAnsi="Arial" w:cs="Arial"/>
          <w:lang w:val="pl-PL"/>
        </w:rPr>
        <w:t>owi</w:t>
      </w:r>
      <w:r w:rsidRPr="00087ED3">
        <w:rPr>
          <w:rFonts w:ascii="Arial" w:hAnsi="Arial" w:cs="Arial"/>
          <w:spacing w:val="-3"/>
          <w:lang w:val="pl-PL"/>
        </w:rPr>
        <w:t>ą</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ie</w:t>
      </w:r>
      <w:r w:rsidRPr="00087ED3">
        <w:rPr>
          <w:rFonts w:ascii="Arial" w:hAnsi="Arial" w:cs="Arial"/>
          <w:spacing w:val="1"/>
          <w:lang w:val="pl-PL"/>
        </w:rPr>
        <w:t xml:space="preserve"> u</w:t>
      </w:r>
      <w:r w:rsidRPr="00087ED3">
        <w:rPr>
          <w:rFonts w:ascii="Arial" w:hAnsi="Arial" w:cs="Arial"/>
          <w:spacing w:val="-3"/>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y.</w:t>
      </w:r>
    </w:p>
    <w:p w14:paraId="114E09A5"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Odwołanie wnosi się do Prezesa Izby. Odwołujący przekazuje kopię odwołania zamawiającemu przed upływem terminu do wniesienia odwołania w taki sposób, aby mógł on zapoznać się z jego treścią przed upływem tego terminu.</w:t>
      </w:r>
    </w:p>
    <w:p w14:paraId="79D4BC3B"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Odwołanie wobec treści ogłoszenia lub treści SWZ wnosi się w terminie 5 dni od dnia zamieszczenia ogłoszenia w Biuletynie Zamówień  Publicznych  lub  treści  SWZ  na  stronie internetowej.</w:t>
      </w:r>
    </w:p>
    <w:p w14:paraId="71461399"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Odwołanie</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osi</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3"/>
          <w:lang w:val="pl-PL"/>
        </w:rPr>
        <w:t>i</w:t>
      </w:r>
      <w:r w:rsidRPr="00087ED3">
        <w:rPr>
          <w:rFonts w:ascii="Arial" w:hAnsi="Arial" w:cs="Arial"/>
          <w:lang w:val="pl-PL"/>
        </w:rPr>
        <w:t>ę</w:t>
      </w:r>
      <w:r w:rsidRPr="00087ED3">
        <w:rPr>
          <w:rFonts w:ascii="Arial" w:hAnsi="Arial" w:cs="Arial"/>
          <w:spacing w:val="-1"/>
          <w:lang w:val="pl-PL"/>
        </w:rPr>
        <w:t xml:space="preserve"> </w:t>
      </w:r>
      <w:r w:rsidRPr="00087ED3">
        <w:rPr>
          <w:rFonts w:ascii="Arial" w:hAnsi="Arial" w:cs="Arial"/>
          <w:lang w:val="pl-PL"/>
        </w:rPr>
        <w:t xml:space="preserve">w </w:t>
      </w:r>
      <w:r w:rsidRPr="00087ED3">
        <w:rPr>
          <w:rFonts w:ascii="Arial" w:hAnsi="Arial" w:cs="Arial"/>
          <w:spacing w:val="1"/>
          <w:lang w:val="pl-PL"/>
        </w:rPr>
        <w:t>t</w:t>
      </w:r>
      <w:r w:rsidRPr="00087ED3">
        <w:rPr>
          <w:rFonts w:ascii="Arial" w:hAnsi="Arial" w:cs="Arial"/>
          <w:lang w:val="pl-PL"/>
        </w:rPr>
        <w:t>ermi</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e:</w:t>
      </w:r>
    </w:p>
    <w:p w14:paraId="286AD1A4" w14:textId="77777777" w:rsidR="00F0622E" w:rsidRPr="00087ED3" w:rsidRDefault="00F0622E" w:rsidP="00BF6CA1">
      <w:pPr>
        <w:pStyle w:val="Akapitzlist"/>
        <w:numPr>
          <w:ilvl w:val="0"/>
          <w:numId w:val="47"/>
        </w:numPr>
        <w:spacing w:after="0"/>
        <w:ind w:right="-21"/>
        <w:jc w:val="both"/>
        <w:rPr>
          <w:rFonts w:ascii="Arial" w:hAnsi="Arial" w:cs="Arial"/>
          <w:lang w:val="pl-PL"/>
        </w:rPr>
      </w:pPr>
      <w:r w:rsidRPr="00087ED3">
        <w:rPr>
          <w:rFonts w:ascii="Arial" w:hAnsi="Arial" w:cs="Arial"/>
          <w:lang w:val="pl-PL"/>
        </w:rPr>
        <w:t>5</w:t>
      </w:r>
      <w:r w:rsidRPr="00087ED3">
        <w:rPr>
          <w:rFonts w:ascii="Arial" w:hAnsi="Arial" w:cs="Arial"/>
          <w:spacing w:val="1"/>
          <w:lang w:val="pl-PL"/>
        </w:rPr>
        <w:t xml:space="preserve"> dn</w:t>
      </w:r>
      <w:r w:rsidRPr="00087ED3">
        <w:rPr>
          <w:rFonts w:ascii="Arial" w:hAnsi="Arial" w:cs="Arial"/>
          <w:lang w:val="pl-PL"/>
        </w:rPr>
        <w:t xml:space="preserve">i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eka</w:t>
      </w:r>
      <w:r w:rsidRPr="00087ED3">
        <w:rPr>
          <w:rFonts w:ascii="Arial" w:hAnsi="Arial" w:cs="Arial"/>
          <w:spacing w:val="-2"/>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 i</w:t>
      </w:r>
      <w:r w:rsidRPr="00087ED3">
        <w:rPr>
          <w:rFonts w:ascii="Arial" w:hAnsi="Arial" w:cs="Arial"/>
          <w:spacing w:val="-1"/>
          <w:lang w:val="pl-PL"/>
        </w:rPr>
        <w:t>n</w:t>
      </w:r>
      <w:r w:rsidRPr="00087ED3">
        <w:rPr>
          <w:rFonts w:ascii="Arial" w:hAnsi="Arial" w:cs="Arial"/>
          <w:spacing w:val="1"/>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macji o</w:t>
      </w:r>
      <w:r w:rsidRPr="00087ED3">
        <w:rPr>
          <w:rFonts w:ascii="Arial" w:hAnsi="Arial" w:cs="Arial"/>
          <w:spacing w:val="1"/>
          <w:lang w:val="pl-PL"/>
        </w:rPr>
        <w:t xml:space="preserve"> </w:t>
      </w:r>
      <w:r w:rsidRPr="00087ED3">
        <w:rPr>
          <w:rFonts w:ascii="Arial" w:hAnsi="Arial" w:cs="Arial"/>
          <w:spacing w:val="-1"/>
          <w:lang w:val="pl-PL"/>
        </w:rPr>
        <w:t>c</w:t>
      </w:r>
      <w:r w:rsidRPr="00087ED3">
        <w:rPr>
          <w:rFonts w:ascii="Arial" w:hAnsi="Arial" w:cs="Arial"/>
          <w:spacing w:val="1"/>
          <w:lang w:val="pl-PL"/>
        </w:rPr>
        <w:t>z</w:t>
      </w:r>
      <w:r w:rsidRPr="00087ED3">
        <w:rPr>
          <w:rFonts w:ascii="Arial" w:hAnsi="Arial" w:cs="Arial"/>
          <w:spacing w:val="-3"/>
          <w:lang w:val="pl-PL"/>
        </w:rPr>
        <w:t>y</w:t>
      </w:r>
      <w:r w:rsidRPr="00087ED3">
        <w:rPr>
          <w:rFonts w:ascii="Arial" w:hAnsi="Arial" w:cs="Arial"/>
          <w:spacing w:val="1"/>
          <w:lang w:val="pl-PL"/>
        </w:rPr>
        <w:t>nn</w:t>
      </w:r>
      <w:r w:rsidRPr="00087ED3">
        <w:rPr>
          <w:rFonts w:ascii="Arial" w:hAnsi="Arial" w:cs="Arial"/>
          <w:spacing w:val="-2"/>
          <w:lang w:val="pl-PL"/>
        </w:rPr>
        <w:t>o</w:t>
      </w:r>
      <w:r w:rsidRPr="00087ED3">
        <w:rPr>
          <w:rFonts w:ascii="Arial" w:hAnsi="Arial" w:cs="Arial"/>
          <w:lang w:val="pl-PL"/>
        </w:rPr>
        <w:t>ś</w:t>
      </w:r>
      <w:r w:rsidRPr="00087ED3">
        <w:rPr>
          <w:rFonts w:ascii="Arial" w:hAnsi="Arial" w:cs="Arial"/>
          <w:spacing w:val="-1"/>
          <w:lang w:val="pl-PL"/>
        </w:rPr>
        <w:t>c</w:t>
      </w:r>
      <w:r w:rsidRPr="00087ED3">
        <w:rPr>
          <w:rFonts w:ascii="Arial" w:hAnsi="Arial" w:cs="Arial"/>
          <w:lang w:val="pl-PL"/>
        </w:rPr>
        <w:t xml:space="preserve">i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n</w:t>
      </w:r>
      <w:r w:rsidRPr="00087ED3">
        <w:rPr>
          <w:rFonts w:ascii="Arial" w:hAnsi="Arial" w:cs="Arial"/>
          <w:spacing w:val="-2"/>
          <w:lang w:val="pl-PL"/>
        </w:rPr>
        <w:t>o</w:t>
      </w:r>
      <w:r w:rsidRPr="00087ED3">
        <w:rPr>
          <w:rFonts w:ascii="Arial" w:hAnsi="Arial" w:cs="Arial"/>
          <w:spacing w:val="-1"/>
          <w:lang w:val="pl-PL"/>
        </w:rPr>
        <w:t>w</w:t>
      </w:r>
      <w:r w:rsidRPr="00087ED3">
        <w:rPr>
          <w:rFonts w:ascii="Arial" w:hAnsi="Arial" w:cs="Arial"/>
          <w:lang w:val="pl-PL"/>
        </w:rPr>
        <w:t xml:space="preserve">iącej </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3"/>
          <w:lang w:val="pl-PL"/>
        </w:rPr>
        <w:t>w</w:t>
      </w:r>
      <w:r w:rsidRPr="00087ED3">
        <w:rPr>
          <w:rFonts w:ascii="Arial" w:hAnsi="Arial" w:cs="Arial"/>
          <w:lang w:val="pl-PL"/>
        </w:rPr>
        <w:t>ę jego</w:t>
      </w:r>
      <w:r w:rsidRPr="00087ED3">
        <w:rPr>
          <w:rFonts w:ascii="Arial" w:hAnsi="Arial" w:cs="Arial"/>
          <w:spacing w:val="2"/>
          <w:lang w:val="pl-PL"/>
        </w:rPr>
        <w:t xml:space="preserve"> </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iesi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2"/>
          <w:lang w:val="pl-PL"/>
        </w:rPr>
        <w:t xml:space="preserve"> </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ż</w:t>
      </w:r>
      <w:r w:rsidRPr="00087ED3">
        <w:rPr>
          <w:rFonts w:ascii="Arial" w:hAnsi="Arial" w:cs="Arial"/>
          <w:lang w:val="pl-PL"/>
        </w:rPr>
        <w:t>eli</w:t>
      </w:r>
      <w:r w:rsidRPr="00087ED3">
        <w:rPr>
          <w:rFonts w:ascii="Arial" w:hAnsi="Arial" w:cs="Arial"/>
          <w:spacing w:val="2"/>
          <w:lang w:val="pl-PL"/>
        </w:rPr>
        <w:t xml:space="preserve"> </w:t>
      </w:r>
      <w:r w:rsidRPr="00087ED3">
        <w:rPr>
          <w:rFonts w:ascii="Arial" w:hAnsi="Arial" w:cs="Arial"/>
          <w:spacing w:val="-2"/>
          <w:lang w:val="pl-PL"/>
        </w:rPr>
        <w:t>i</w:t>
      </w:r>
      <w:r w:rsidRPr="00087ED3">
        <w:rPr>
          <w:rFonts w:ascii="Arial" w:hAnsi="Arial" w:cs="Arial"/>
          <w:spacing w:val="1"/>
          <w:lang w:val="pl-PL"/>
        </w:rPr>
        <w:t>nf</w:t>
      </w:r>
      <w:r w:rsidRPr="00087ED3">
        <w:rPr>
          <w:rFonts w:ascii="Arial" w:hAnsi="Arial" w:cs="Arial"/>
          <w:lang w:val="pl-PL"/>
        </w:rPr>
        <w:t>o</w:t>
      </w:r>
      <w:r w:rsidRPr="00087ED3">
        <w:rPr>
          <w:rFonts w:ascii="Arial" w:hAnsi="Arial" w:cs="Arial"/>
          <w:spacing w:val="1"/>
          <w:lang w:val="pl-PL"/>
        </w:rPr>
        <w:t>r</w:t>
      </w:r>
      <w:r w:rsidRPr="00087ED3">
        <w:rPr>
          <w:rFonts w:ascii="Arial" w:hAnsi="Arial" w:cs="Arial"/>
          <w:spacing w:val="-2"/>
          <w:lang w:val="pl-PL"/>
        </w:rPr>
        <w:t>m</w:t>
      </w:r>
      <w:r w:rsidRPr="00087ED3">
        <w:rPr>
          <w:rFonts w:ascii="Arial" w:hAnsi="Arial" w:cs="Arial"/>
          <w:lang w:val="pl-PL"/>
        </w:rPr>
        <w:t>acja</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o</w:t>
      </w:r>
      <w:r w:rsidRPr="00087ED3">
        <w:rPr>
          <w:rFonts w:ascii="Arial" w:hAnsi="Arial" w:cs="Arial"/>
          <w:spacing w:val="-2"/>
          <w:lang w:val="pl-PL"/>
        </w:rPr>
        <w:t>s</w:t>
      </w:r>
      <w:r w:rsidRPr="00087ED3">
        <w:rPr>
          <w:rFonts w:ascii="Arial" w:hAnsi="Arial" w:cs="Arial"/>
          <w:spacing w:val="1"/>
          <w:lang w:val="pl-PL"/>
        </w:rPr>
        <w:t>t</w:t>
      </w:r>
      <w:r w:rsidRPr="00087ED3">
        <w:rPr>
          <w:rFonts w:ascii="Arial" w:hAnsi="Arial" w:cs="Arial"/>
          <w:lang w:val="pl-PL"/>
        </w:rPr>
        <w:t xml:space="preserve">ała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w:t>
      </w:r>
      <w:r w:rsidRPr="00087ED3">
        <w:rPr>
          <w:rFonts w:ascii="Arial" w:hAnsi="Arial" w:cs="Arial"/>
          <w:spacing w:val="-3"/>
          <w:lang w:val="pl-PL"/>
        </w:rPr>
        <w:t>k</w:t>
      </w:r>
      <w:r w:rsidRPr="00087ED3">
        <w:rPr>
          <w:rFonts w:ascii="Arial" w:hAnsi="Arial" w:cs="Arial"/>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 xml:space="preserve">a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w:t>
      </w:r>
      <w:r w:rsidRPr="00087ED3">
        <w:rPr>
          <w:rFonts w:ascii="Arial" w:hAnsi="Arial" w:cs="Arial"/>
          <w:spacing w:val="1"/>
          <w:lang w:val="pl-PL"/>
        </w:rPr>
        <w:t xml:space="preserve"> </w:t>
      </w:r>
      <w:r w:rsidRPr="00087ED3">
        <w:rPr>
          <w:rFonts w:ascii="Arial" w:hAnsi="Arial" w:cs="Arial"/>
          <w:spacing w:val="-1"/>
          <w:lang w:val="pl-PL"/>
        </w:rPr>
        <w:t>u</w:t>
      </w:r>
      <w:r w:rsidRPr="00087ED3">
        <w:rPr>
          <w:rFonts w:ascii="Arial" w:hAnsi="Arial" w:cs="Arial"/>
          <w:spacing w:val="1"/>
          <w:lang w:val="pl-PL"/>
        </w:rPr>
        <w:t>ż</w:t>
      </w:r>
      <w:r w:rsidRPr="00087ED3">
        <w:rPr>
          <w:rFonts w:ascii="Arial" w:hAnsi="Arial" w:cs="Arial"/>
          <w:lang w:val="pl-PL"/>
        </w:rPr>
        <w:t>y</w:t>
      </w:r>
      <w:r w:rsidRPr="00087ED3">
        <w:rPr>
          <w:rFonts w:ascii="Arial" w:hAnsi="Arial" w:cs="Arial"/>
          <w:spacing w:val="-1"/>
          <w:lang w:val="pl-PL"/>
        </w:rPr>
        <w:t>c</w:t>
      </w:r>
      <w:r w:rsidRPr="00087ED3">
        <w:rPr>
          <w:rFonts w:ascii="Arial" w:hAnsi="Arial" w:cs="Arial"/>
          <w:lang w:val="pl-PL"/>
        </w:rPr>
        <w:t>iu</w:t>
      </w:r>
      <w:r w:rsidRPr="00087ED3">
        <w:rPr>
          <w:rFonts w:ascii="Arial" w:hAnsi="Arial" w:cs="Arial"/>
          <w:spacing w:val="3"/>
          <w:lang w:val="pl-PL"/>
        </w:rPr>
        <w:t xml:space="preserve"> </w:t>
      </w:r>
      <w:r w:rsidRPr="00087ED3">
        <w:rPr>
          <w:rFonts w:ascii="Arial" w:hAnsi="Arial" w:cs="Arial"/>
          <w:lang w:val="pl-PL"/>
        </w:rPr>
        <w:t>śr</w:t>
      </w:r>
      <w:r w:rsidRPr="00087ED3">
        <w:rPr>
          <w:rFonts w:ascii="Arial" w:hAnsi="Arial" w:cs="Arial"/>
          <w:spacing w:val="-2"/>
          <w:lang w:val="pl-PL"/>
        </w:rPr>
        <w:t>o</w:t>
      </w:r>
      <w:r w:rsidRPr="00087ED3">
        <w:rPr>
          <w:rFonts w:ascii="Arial" w:hAnsi="Arial" w:cs="Arial"/>
          <w:spacing w:val="-1"/>
          <w:lang w:val="pl-PL"/>
        </w:rPr>
        <w:t>dk</w:t>
      </w:r>
      <w:r w:rsidRPr="00087ED3">
        <w:rPr>
          <w:rFonts w:ascii="Arial" w:hAnsi="Arial" w:cs="Arial"/>
          <w:lang w:val="pl-PL"/>
        </w:rPr>
        <w:t>ów</w:t>
      </w:r>
      <w:r w:rsidRPr="00087ED3">
        <w:rPr>
          <w:rFonts w:ascii="Arial" w:hAnsi="Arial" w:cs="Arial"/>
          <w:spacing w:val="1"/>
          <w:lang w:val="pl-PL"/>
        </w:rPr>
        <w:t xml:space="preserve"> </w:t>
      </w:r>
      <w:r w:rsidRPr="00087ED3">
        <w:rPr>
          <w:rFonts w:ascii="Arial" w:hAnsi="Arial" w:cs="Arial"/>
          <w:spacing w:val="-1"/>
          <w:lang w:val="pl-PL"/>
        </w:rPr>
        <w:t>k</w:t>
      </w:r>
      <w:r w:rsidRPr="00087ED3">
        <w:rPr>
          <w:rFonts w:ascii="Arial" w:hAnsi="Arial" w:cs="Arial"/>
          <w:lang w:val="pl-PL"/>
        </w:rPr>
        <w:t>o</w:t>
      </w:r>
      <w:r w:rsidRPr="00087ED3">
        <w:rPr>
          <w:rFonts w:ascii="Arial" w:hAnsi="Arial" w:cs="Arial"/>
          <w:spacing w:val="1"/>
          <w:lang w:val="pl-PL"/>
        </w:rPr>
        <w:t>mun</w:t>
      </w:r>
      <w:r w:rsidRPr="00087ED3">
        <w:rPr>
          <w:rFonts w:ascii="Arial" w:hAnsi="Arial" w:cs="Arial"/>
          <w:lang w:val="pl-PL"/>
        </w:rPr>
        <w:t>i</w:t>
      </w:r>
      <w:r w:rsidRPr="00087ED3">
        <w:rPr>
          <w:rFonts w:ascii="Arial" w:hAnsi="Arial" w:cs="Arial"/>
          <w:spacing w:val="-1"/>
          <w:lang w:val="pl-PL"/>
        </w:rPr>
        <w:t>k</w:t>
      </w:r>
      <w:r w:rsidRPr="00087ED3">
        <w:rPr>
          <w:rFonts w:ascii="Arial" w:hAnsi="Arial" w:cs="Arial"/>
          <w:lang w:val="pl-PL"/>
        </w:rPr>
        <w:t>acji el</w:t>
      </w:r>
      <w:r w:rsidRPr="00087ED3">
        <w:rPr>
          <w:rFonts w:ascii="Arial" w:hAnsi="Arial" w:cs="Arial"/>
          <w:spacing w:val="1"/>
          <w:lang w:val="pl-PL"/>
        </w:rPr>
        <w:t>e</w:t>
      </w:r>
      <w:r w:rsidRPr="00087ED3">
        <w:rPr>
          <w:rFonts w:ascii="Arial" w:hAnsi="Arial" w:cs="Arial"/>
          <w:spacing w:val="-1"/>
          <w:lang w:val="pl-PL"/>
        </w:rPr>
        <w:t>k</w:t>
      </w:r>
      <w:r w:rsidRPr="00087ED3">
        <w:rPr>
          <w:rFonts w:ascii="Arial" w:hAnsi="Arial" w:cs="Arial"/>
          <w:spacing w:val="1"/>
          <w:lang w:val="pl-PL"/>
        </w:rPr>
        <w:t>t</w:t>
      </w:r>
      <w:r w:rsidRPr="00087ED3">
        <w:rPr>
          <w:rFonts w:ascii="Arial" w:hAnsi="Arial" w:cs="Arial"/>
          <w:lang w:val="pl-PL"/>
        </w:rPr>
        <w:t>r</w:t>
      </w:r>
      <w:r w:rsidRPr="00087ED3">
        <w:rPr>
          <w:rFonts w:ascii="Arial" w:hAnsi="Arial" w:cs="Arial"/>
          <w:spacing w:val="1"/>
          <w:lang w:val="pl-PL"/>
        </w:rPr>
        <w:t>on</w:t>
      </w:r>
      <w:r w:rsidRPr="00087ED3">
        <w:rPr>
          <w:rFonts w:ascii="Arial" w:hAnsi="Arial" w:cs="Arial"/>
          <w:lang w:val="pl-PL"/>
        </w:rPr>
        <w:t>i</w:t>
      </w:r>
      <w:r w:rsidRPr="00087ED3">
        <w:rPr>
          <w:rFonts w:ascii="Arial" w:hAnsi="Arial" w:cs="Arial"/>
          <w:spacing w:val="-3"/>
          <w:lang w:val="pl-PL"/>
        </w:rPr>
        <w:t>c</w:t>
      </w:r>
      <w:r w:rsidRPr="00087ED3">
        <w:rPr>
          <w:rFonts w:ascii="Arial" w:hAnsi="Arial" w:cs="Arial"/>
          <w:spacing w:val="1"/>
          <w:lang w:val="pl-PL"/>
        </w:rPr>
        <w:t>zn</w:t>
      </w:r>
      <w:r w:rsidRPr="00087ED3">
        <w:rPr>
          <w:rFonts w:ascii="Arial" w:hAnsi="Arial" w:cs="Arial"/>
          <w:lang w:val="pl-PL"/>
        </w:rPr>
        <w:t>e</w:t>
      </w:r>
      <w:r w:rsidRPr="00087ED3">
        <w:rPr>
          <w:rFonts w:ascii="Arial" w:hAnsi="Arial" w:cs="Arial"/>
          <w:spacing w:val="1"/>
          <w:lang w:val="pl-PL"/>
        </w:rPr>
        <w:t>j</w:t>
      </w:r>
      <w:r w:rsidRPr="00087ED3">
        <w:rPr>
          <w:rFonts w:ascii="Arial" w:hAnsi="Arial" w:cs="Arial"/>
          <w:lang w:val="pl-PL"/>
        </w:rPr>
        <w:t>,</w:t>
      </w:r>
    </w:p>
    <w:p w14:paraId="24F93A33" w14:textId="77777777" w:rsidR="00F0622E" w:rsidRPr="00087ED3" w:rsidRDefault="00F0622E" w:rsidP="00BF6CA1">
      <w:pPr>
        <w:pStyle w:val="Akapitzlist"/>
        <w:numPr>
          <w:ilvl w:val="0"/>
          <w:numId w:val="47"/>
        </w:numPr>
        <w:spacing w:after="0"/>
        <w:ind w:right="-21"/>
        <w:jc w:val="both"/>
        <w:rPr>
          <w:rFonts w:ascii="Arial" w:hAnsi="Arial" w:cs="Arial"/>
          <w:lang w:val="pl-PL"/>
        </w:rPr>
      </w:pPr>
      <w:r w:rsidRPr="00087ED3">
        <w:rPr>
          <w:rFonts w:ascii="Arial" w:hAnsi="Arial" w:cs="Arial"/>
          <w:lang w:val="pl-PL"/>
        </w:rPr>
        <w:t>10</w:t>
      </w:r>
      <w:r w:rsidRPr="00087ED3">
        <w:rPr>
          <w:rFonts w:ascii="Arial" w:hAnsi="Arial" w:cs="Arial"/>
          <w:spacing w:val="1"/>
          <w:lang w:val="pl-PL"/>
        </w:rPr>
        <w:t xml:space="preserve">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spacing w:val="-2"/>
          <w:lang w:val="pl-PL"/>
        </w:rPr>
        <w:t>o</w:t>
      </w:r>
      <w:r w:rsidRPr="00087ED3">
        <w:rPr>
          <w:rFonts w:ascii="Arial" w:hAnsi="Arial" w:cs="Arial"/>
          <w:lang w:val="pl-PL"/>
        </w:rPr>
        <w:t>d</w:t>
      </w:r>
      <w:r w:rsidRPr="00087ED3">
        <w:rPr>
          <w:rFonts w:ascii="Arial" w:hAnsi="Arial" w:cs="Arial"/>
          <w:spacing w:val="1"/>
          <w:lang w:val="pl-PL"/>
        </w:rPr>
        <w:t xml:space="preserve"> dn</w:t>
      </w:r>
      <w:r w:rsidRPr="00087ED3">
        <w:rPr>
          <w:rFonts w:ascii="Arial" w:hAnsi="Arial" w:cs="Arial"/>
          <w:lang w:val="pl-PL"/>
        </w:rPr>
        <w:t xml:space="preserve">ia </w:t>
      </w:r>
      <w:r w:rsidRPr="00087ED3">
        <w:rPr>
          <w:rFonts w:ascii="Arial" w:hAnsi="Arial" w:cs="Arial"/>
          <w:spacing w:val="-1"/>
          <w:lang w:val="pl-PL"/>
        </w:rPr>
        <w:t>p</w:t>
      </w:r>
      <w:r w:rsidRPr="00087ED3">
        <w:rPr>
          <w:rFonts w:ascii="Arial" w:hAnsi="Arial" w:cs="Arial"/>
          <w:lang w:val="pl-PL"/>
        </w:rPr>
        <w:t>r</w:t>
      </w:r>
      <w:r w:rsidRPr="00087ED3">
        <w:rPr>
          <w:rFonts w:ascii="Arial" w:hAnsi="Arial" w:cs="Arial"/>
          <w:spacing w:val="1"/>
          <w:lang w:val="pl-PL"/>
        </w:rPr>
        <w:t>z</w:t>
      </w:r>
      <w:r w:rsidRPr="00087ED3">
        <w:rPr>
          <w:rFonts w:ascii="Arial" w:hAnsi="Arial" w:cs="Arial"/>
          <w:lang w:val="pl-PL"/>
        </w:rPr>
        <w:t>ek</w:t>
      </w:r>
      <w:r w:rsidRPr="00087ED3">
        <w:rPr>
          <w:rFonts w:ascii="Arial" w:hAnsi="Arial" w:cs="Arial"/>
          <w:spacing w:val="-3"/>
          <w:lang w:val="pl-PL"/>
        </w:rPr>
        <w:t>a</w:t>
      </w:r>
      <w:r w:rsidRPr="00087ED3">
        <w:rPr>
          <w:rFonts w:ascii="Arial" w:hAnsi="Arial" w:cs="Arial"/>
          <w:spacing w:val="1"/>
          <w:lang w:val="pl-PL"/>
        </w:rPr>
        <w:t>z</w:t>
      </w:r>
      <w:r w:rsidRPr="00087ED3">
        <w:rPr>
          <w:rFonts w:ascii="Arial" w:hAnsi="Arial" w:cs="Arial"/>
          <w:lang w:val="pl-PL"/>
        </w:rPr>
        <w:t>a</w:t>
      </w:r>
      <w:r w:rsidRPr="00087ED3">
        <w:rPr>
          <w:rFonts w:ascii="Arial" w:hAnsi="Arial" w:cs="Arial"/>
          <w:spacing w:val="1"/>
          <w:lang w:val="pl-PL"/>
        </w:rPr>
        <w:t>n</w:t>
      </w:r>
      <w:r w:rsidRPr="00087ED3">
        <w:rPr>
          <w:rFonts w:ascii="Arial" w:hAnsi="Arial" w:cs="Arial"/>
          <w:lang w:val="pl-PL"/>
        </w:rPr>
        <w:t>ia i</w:t>
      </w:r>
      <w:r w:rsidRPr="00087ED3">
        <w:rPr>
          <w:rFonts w:ascii="Arial" w:hAnsi="Arial" w:cs="Arial"/>
          <w:spacing w:val="-1"/>
          <w:lang w:val="pl-PL"/>
        </w:rPr>
        <w:t>n</w:t>
      </w:r>
      <w:r w:rsidRPr="00087ED3">
        <w:rPr>
          <w:rFonts w:ascii="Arial" w:hAnsi="Arial" w:cs="Arial"/>
          <w:spacing w:val="1"/>
          <w:lang w:val="pl-PL"/>
        </w:rPr>
        <w:t>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macji o</w:t>
      </w:r>
      <w:r w:rsidRPr="00087ED3">
        <w:rPr>
          <w:rFonts w:ascii="Arial" w:hAnsi="Arial" w:cs="Arial"/>
          <w:spacing w:val="3"/>
          <w:lang w:val="pl-PL"/>
        </w:rPr>
        <w:t xml:space="preserve"> </w:t>
      </w:r>
      <w:r w:rsidRPr="00087ED3">
        <w:rPr>
          <w:rFonts w:ascii="Arial" w:hAnsi="Arial" w:cs="Arial"/>
          <w:spacing w:val="-3"/>
          <w:lang w:val="pl-PL"/>
        </w:rPr>
        <w:t>c</w:t>
      </w:r>
      <w:r w:rsidRPr="00087ED3">
        <w:rPr>
          <w:rFonts w:ascii="Arial" w:hAnsi="Arial" w:cs="Arial"/>
          <w:spacing w:val="1"/>
          <w:lang w:val="pl-PL"/>
        </w:rPr>
        <w:t>z</w:t>
      </w:r>
      <w:r w:rsidRPr="00087ED3">
        <w:rPr>
          <w:rFonts w:ascii="Arial" w:hAnsi="Arial" w:cs="Arial"/>
          <w:lang w:val="pl-PL"/>
        </w:rPr>
        <w:t>yn</w:t>
      </w:r>
      <w:r w:rsidRPr="00087ED3">
        <w:rPr>
          <w:rFonts w:ascii="Arial" w:hAnsi="Arial" w:cs="Arial"/>
          <w:spacing w:val="-1"/>
          <w:lang w:val="pl-PL"/>
        </w:rPr>
        <w:t>n</w:t>
      </w:r>
      <w:r w:rsidRPr="00087ED3">
        <w:rPr>
          <w:rFonts w:ascii="Arial" w:hAnsi="Arial" w:cs="Arial"/>
          <w:lang w:val="pl-PL"/>
        </w:rPr>
        <w:t>ości</w:t>
      </w:r>
      <w:r w:rsidRPr="00087ED3">
        <w:rPr>
          <w:rFonts w:ascii="Arial" w:hAnsi="Arial" w:cs="Arial"/>
          <w:spacing w:val="2"/>
          <w:lang w:val="pl-PL"/>
        </w:rPr>
        <w:t xml:space="preserve"> </w:t>
      </w:r>
      <w:r w:rsidRPr="00087ED3">
        <w:rPr>
          <w:rFonts w:ascii="Arial" w:hAnsi="Arial" w:cs="Arial"/>
          <w:spacing w:val="1"/>
          <w:lang w:val="pl-PL"/>
        </w:rPr>
        <w:t>z</w:t>
      </w:r>
      <w:r w:rsidRPr="00087ED3">
        <w:rPr>
          <w:rFonts w:ascii="Arial" w:hAnsi="Arial" w:cs="Arial"/>
          <w:lang w:val="pl-PL"/>
        </w:rPr>
        <w:t>ama</w:t>
      </w:r>
      <w:r w:rsidRPr="00087ED3">
        <w:rPr>
          <w:rFonts w:ascii="Arial" w:hAnsi="Arial" w:cs="Arial"/>
          <w:spacing w:val="-1"/>
          <w:lang w:val="pl-PL"/>
        </w:rPr>
        <w:t>w</w:t>
      </w:r>
      <w:r w:rsidRPr="00087ED3">
        <w:rPr>
          <w:rFonts w:ascii="Arial" w:hAnsi="Arial" w:cs="Arial"/>
          <w:lang w:val="pl-PL"/>
        </w:rPr>
        <w:t>iają</w:t>
      </w:r>
      <w:r w:rsidRPr="00087ED3">
        <w:rPr>
          <w:rFonts w:ascii="Arial" w:hAnsi="Arial" w:cs="Arial"/>
          <w:spacing w:val="-1"/>
          <w:lang w:val="pl-PL"/>
        </w:rPr>
        <w:t>c</w:t>
      </w:r>
      <w:r w:rsidRPr="00087ED3">
        <w:rPr>
          <w:rFonts w:ascii="Arial" w:hAnsi="Arial" w:cs="Arial"/>
          <w:lang w:val="pl-PL"/>
        </w:rPr>
        <w:t>ego</w:t>
      </w:r>
      <w:r w:rsidRPr="00087ED3">
        <w:rPr>
          <w:rFonts w:ascii="Arial" w:hAnsi="Arial" w:cs="Arial"/>
          <w:spacing w:val="1"/>
          <w:lang w:val="pl-PL"/>
        </w:rPr>
        <w:t xml:space="preserve"> </w:t>
      </w:r>
      <w:r w:rsidRPr="00087ED3">
        <w:rPr>
          <w:rFonts w:ascii="Arial" w:hAnsi="Arial" w:cs="Arial"/>
          <w:lang w:val="pl-PL"/>
        </w:rPr>
        <w:t>s</w:t>
      </w:r>
      <w:r w:rsidRPr="00087ED3">
        <w:rPr>
          <w:rFonts w:ascii="Arial" w:hAnsi="Arial" w:cs="Arial"/>
          <w:spacing w:val="1"/>
          <w:lang w:val="pl-PL"/>
        </w:rPr>
        <w:t>t</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owią</w:t>
      </w:r>
      <w:r w:rsidRPr="00087ED3">
        <w:rPr>
          <w:rFonts w:ascii="Arial" w:hAnsi="Arial" w:cs="Arial"/>
          <w:spacing w:val="-1"/>
          <w:lang w:val="pl-PL"/>
        </w:rPr>
        <w:t>c</w:t>
      </w:r>
      <w:r w:rsidRPr="00087ED3">
        <w:rPr>
          <w:rFonts w:ascii="Arial" w:hAnsi="Arial" w:cs="Arial"/>
          <w:lang w:val="pl-PL"/>
        </w:rPr>
        <w:t>ej</w:t>
      </w:r>
      <w:r w:rsidRPr="00087ED3">
        <w:rPr>
          <w:rFonts w:ascii="Arial" w:hAnsi="Arial" w:cs="Arial"/>
          <w:spacing w:val="3"/>
          <w:lang w:val="pl-PL"/>
        </w:rPr>
        <w:t xml:space="preserve"> </w:t>
      </w:r>
      <w:r w:rsidRPr="00087ED3">
        <w:rPr>
          <w:rFonts w:ascii="Arial" w:hAnsi="Arial" w:cs="Arial"/>
          <w:spacing w:val="1"/>
          <w:lang w:val="pl-PL"/>
        </w:rPr>
        <w:t>p</w:t>
      </w:r>
      <w:r w:rsidRPr="00087ED3">
        <w:rPr>
          <w:rFonts w:ascii="Arial" w:hAnsi="Arial" w:cs="Arial"/>
          <w:spacing w:val="-2"/>
          <w:lang w:val="pl-PL"/>
        </w:rPr>
        <w:t>o</w:t>
      </w:r>
      <w:r w:rsidRPr="00087ED3">
        <w:rPr>
          <w:rFonts w:ascii="Arial" w:hAnsi="Arial" w:cs="Arial"/>
          <w:spacing w:val="1"/>
          <w:lang w:val="pl-PL"/>
        </w:rPr>
        <w:t>d</w:t>
      </w:r>
      <w:r w:rsidRPr="00087ED3">
        <w:rPr>
          <w:rFonts w:ascii="Arial" w:hAnsi="Arial" w:cs="Arial"/>
          <w:lang w:val="pl-PL"/>
        </w:rPr>
        <w:t>s</w:t>
      </w:r>
      <w:r w:rsidRPr="00087ED3">
        <w:rPr>
          <w:rFonts w:ascii="Arial" w:hAnsi="Arial" w:cs="Arial"/>
          <w:spacing w:val="1"/>
          <w:lang w:val="pl-PL"/>
        </w:rPr>
        <w:t>t</w:t>
      </w:r>
      <w:r w:rsidRPr="00087ED3">
        <w:rPr>
          <w:rFonts w:ascii="Arial" w:hAnsi="Arial" w:cs="Arial"/>
          <w:lang w:val="pl-PL"/>
        </w:rPr>
        <w:t>a</w:t>
      </w:r>
      <w:r w:rsidRPr="00087ED3">
        <w:rPr>
          <w:rFonts w:ascii="Arial" w:hAnsi="Arial" w:cs="Arial"/>
          <w:spacing w:val="-1"/>
          <w:lang w:val="pl-PL"/>
        </w:rPr>
        <w:t>w</w:t>
      </w:r>
      <w:r w:rsidRPr="00087ED3">
        <w:rPr>
          <w:rFonts w:ascii="Arial" w:hAnsi="Arial" w:cs="Arial"/>
          <w:lang w:val="pl-PL"/>
        </w:rPr>
        <w:t>ę jego</w:t>
      </w:r>
      <w:r w:rsidRPr="00087ED3">
        <w:rPr>
          <w:rFonts w:ascii="Arial" w:hAnsi="Arial" w:cs="Arial"/>
          <w:spacing w:val="1"/>
          <w:lang w:val="pl-PL"/>
        </w:rPr>
        <w:t xml:space="preserve"> </w:t>
      </w:r>
      <w:r w:rsidRPr="00087ED3">
        <w:rPr>
          <w:rFonts w:ascii="Arial" w:hAnsi="Arial" w:cs="Arial"/>
          <w:spacing w:val="-1"/>
          <w:lang w:val="pl-PL"/>
        </w:rPr>
        <w:t>w</w:t>
      </w:r>
      <w:r w:rsidRPr="00087ED3">
        <w:rPr>
          <w:rFonts w:ascii="Arial" w:hAnsi="Arial" w:cs="Arial"/>
          <w:spacing w:val="1"/>
          <w:lang w:val="pl-PL"/>
        </w:rPr>
        <w:t>n</w:t>
      </w:r>
      <w:r w:rsidRPr="00087ED3">
        <w:rPr>
          <w:rFonts w:ascii="Arial" w:hAnsi="Arial" w:cs="Arial"/>
          <w:lang w:val="pl-PL"/>
        </w:rPr>
        <w:t>iesi</w:t>
      </w:r>
      <w:r w:rsidRPr="00087ED3">
        <w:rPr>
          <w:rFonts w:ascii="Arial" w:hAnsi="Arial" w:cs="Arial"/>
          <w:spacing w:val="-2"/>
          <w:lang w:val="pl-PL"/>
        </w:rPr>
        <w:t>e</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spacing w:val="-2"/>
          <w:lang w:val="pl-PL"/>
        </w:rPr>
        <w:t>j</w:t>
      </w:r>
      <w:r w:rsidRPr="00087ED3">
        <w:rPr>
          <w:rFonts w:ascii="Arial" w:hAnsi="Arial" w:cs="Arial"/>
          <w:lang w:val="pl-PL"/>
        </w:rPr>
        <w:t>e</w:t>
      </w:r>
      <w:r w:rsidRPr="00087ED3">
        <w:rPr>
          <w:rFonts w:ascii="Arial" w:hAnsi="Arial" w:cs="Arial"/>
          <w:spacing w:val="1"/>
          <w:lang w:val="pl-PL"/>
        </w:rPr>
        <w:t>ż</w:t>
      </w:r>
      <w:r w:rsidRPr="00087ED3">
        <w:rPr>
          <w:rFonts w:ascii="Arial" w:hAnsi="Arial" w:cs="Arial"/>
          <w:lang w:val="pl-PL"/>
        </w:rPr>
        <w:t>e</w:t>
      </w:r>
      <w:r w:rsidRPr="00087ED3">
        <w:rPr>
          <w:rFonts w:ascii="Arial" w:hAnsi="Arial" w:cs="Arial"/>
          <w:spacing w:val="-2"/>
          <w:lang w:val="pl-PL"/>
        </w:rPr>
        <w:t>l</w:t>
      </w:r>
      <w:r w:rsidRPr="00087ED3">
        <w:rPr>
          <w:rFonts w:ascii="Arial" w:hAnsi="Arial" w:cs="Arial"/>
          <w:lang w:val="pl-PL"/>
        </w:rPr>
        <w:t>i</w:t>
      </w:r>
      <w:r w:rsidRPr="00087ED3">
        <w:rPr>
          <w:rFonts w:ascii="Arial" w:hAnsi="Arial" w:cs="Arial"/>
          <w:spacing w:val="1"/>
          <w:lang w:val="pl-PL"/>
        </w:rPr>
        <w:t xml:space="preserve"> </w:t>
      </w:r>
      <w:r w:rsidRPr="00087ED3">
        <w:rPr>
          <w:rFonts w:ascii="Arial" w:hAnsi="Arial" w:cs="Arial"/>
          <w:lang w:val="pl-PL"/>
        </w:rPr>
        <w:t>i</w:t>
      </w:r>
      <w:r w:rsidRPr="00087ED3">
        <w:rPr>
          <w:rFonts w:ascii="Arial" w:hAnsi="Arial" w:cs="Arial"/>
          <w:spacing w:val="-1"/>
          <w:lang w:val="pl-PL"/>
        </w:rPr>
        <w:t>nf</w:t>
      </w:r>
      <w:r w:rsidRPr="00087ED3">
        <w:rPr>
          <w:rFonts w:ascii="Arial" w:hAnsi="Arial" w:cs="Arial"/>
          <w:lang w:val="pl-PL"/>
        </w:rPr>
        <w:t>o</w:t>
      </w:r>
      <w:r w:rsidRPr="00087ED3">
        <w:rPr>
          <w:rFonts w:ascii="Arial" w:hAnsi="Arial" w:cs="Arial"/>
          <w:spacing w:val="1"/>
          <w:lang w:val="pl-PL"/>
        </w:rPr>
        <w:t>r</w:t>
      </w:r>
      <w:r w:rsidRPr="00087ED3">
        <w:rPr>
          <w:rFonts w:ascii="Arial" w:hAnsi="Arial" w:cs="Arial"/>
          <w:lang w:val="pl-PL"/>
        </w:rPr>
        <w:t>macja</w:t>
      </w:r>
      <w:r w:rsidRPr="00087ED3">
        <w:rPr>
          <w:rFonts w:ascii="Arial" w:hAnsi="Arial" w:cs="Arial"/>
          <w:spacing w:val="1"/>
          <w:lang w:val="pl-PL"/>
        </w:rPr>
        <w:t xml:space="preserve"> </w:t>
      </w:r>
      <w:r w:rsidRPr="00087ED3">
        <w:rPr>
          <w:rFonts w:ascii="Arial" w:hAnsi="Arial" w:cs="Arial"/>
          <w:spacing w:val="-1"/>
          <w:lang w:val="pl-PL"/>
        </w:rPr>
        <w:t>z</w:t>
      </w:r>
      <w:r w:rsidRPr="00087ED3">
        <w:rPr>
          <w:rFonts w:ascii="Arial" w:hAnsi="Arial" w:cs="Arial"/>
          <w:lang w:val="pl-PL"/>
        </w:rPr>
        <w:t>os</w:t>
      </w:r>
      <w:r w:rsidRPr="00087ED3">
        <w:rPr>
          <w:rFonts w:ascii="Arial" w:hAnsi="Arial" w:cs="Arial"/>
          <w:spacing w:val="1"/>
          <w:lang w:val="pl-PL"/>
        </w:rPr>
        <w:t>t</w:t>
      </w:r>
      <w:r w:rsidRPr="00087ED3">
        <w:rPr>
          <w:rFonts w:ascii="Arial" w:hAnsi="Arial" w:cs="Arial"/>
          <w:lang w:val="pl-PL"/>
        </w:rPr>
        <w:t>ała</w:t>
      </w:r>
      <w:r w:rsidRPr="00087ED3">
        <w:rPr>
          <w:rFonts w:ascii="Arial" w:hAnsi="Arial" w:cs="Arial"/>
          <w:spacing w:val="-1"/>
          <w:lang w:val="pl-PL"/>
        </w:rPr>
        <w:t xml:space="preserve"> </w:t>
      </w:r>
      <w:r w:rsidRPr="00087ED3">
        <w:rPr>
          <w:rFonts w:ascii="Arial" w:hAnsi="Arial" w:cs="Arial"/>
          <w:spacing w:val="1"/>
          <w:lang w:val="pl-PL"/>
        </w:rPr>
        <w:t>p</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ekaz</w:t>
      </w:r>
      <w:r w:rsidRPr="00087ED3">
        <w:rPr>
          <w:rFonts w:ascii="Arial" w:hAnsi="Arial" w:cs="Arial"/>
          <w:spacing w:val="-2"/>
          <w:lang w:val="pl-PL"/>
        </w:rPr>
        <w:t>a</w:t>
      </w:r>
      <w:r w:rsidRPr="00087ED3">
        <w:rPr>
          <w:rFonts w:ascii="Arial" w:hAnsi="Arial" w:cs="Arial"/>
          <w:spacing w:val="1"/>
          <w:lang w:val="pl-PL"/>
        </w:rPr>
        <w:t>n</w:t>
      </w:r>
      <w:r w:rsidRPr="00087ED3">
        <w:rPr>
          <w:rFonts w:ascii="Arial" w:hAnsi="Arial" w:cs="Arial"/>
          <w:lang w:val="pl-PL"/>
        </w:rPr>
        <w:t>a</w:t>
      </w:r>
      <w:r w:rsidRPr="00087ED3">
        <w:rPr>
          <w:rFonts w:ascii="Arial" w:hAnsi="Arial" w:cs="Arial"/>
          <w:spacing w:val="1"/>
          <w:lang w:val="pl-PL"/>
        </w:rPr>
        <w:t xml:space="preserve"> </w:t>
      </w:r>
      <w:r w:rsidRPr="00087ED3">
        <w:rPr>
          <w:rFonts w:ascii="Arial" w:hAnsi="Arial" w:cs="Arial"/>
          <w:lang w:val="pl-PL"/>
        </w:rPr>
        <w:t>w s</w:t>
      </w:r>
      <w:r w:rsidRPr="00087ED3">
        <w:rPr>
          <w:rFonts w:ascii="Arial" w:hAnsi="Arial" w:cs="Arial"/>
          <w:spacing w:val="1"/>
          <w:lang w:val="pl-PL"/>
        </w:rPr>
        <w:t>p</w:t>
      </w:r>
      <w:r w:rsidRPr="00087ED3">
        <w:rPr>
          <w:rFonts w:ascii="Arial" w:hAnsi="Arial" w:cs="Arial"/>
          <w:lang w:val="pl-PL"/>
        </w:rPr>
        <w:t>o</w:t>
      </w:r>
      <w:r w:rsidRPr="00087ED3">
        <w:rPr>
          <w:rFonts w:ascii="Arial" w:hAnsi="Arial" w:cs="Arial"/>
          <w:spacing w:val="-2"/>
          <w:lang w:val="pl-PL"/>
        </w:rPr>
        <w:t>s</w:t>
      </w:r>
      <w:r w:rsidRPr="00087ED3">
        <w:rPr>
          <w:rFonts w:ascii="Arial" w:hAnsi="Arial" w:cs="Arial"/>
          <w:lang w:val="pl-PL"/>
        </w:rPr>
        <w:t>ób</w:t>
      </w:r>
      <w:r w:rsidRPr="00087ED3">
        <w:rPr>
          <w:rFonts w:ascii="Arial" w:hAnsi="Arial" w:cs="Arial"/>
          <w:spacing w:val="2"/>
          <w:lang w:val="pl-PL"/>
        </w:rPr>
        <w:t xml:space="preserve"> </w:t>
      </w:r>
      <w:r w:rsidRPr="00087ED3">
        <w:rPr>
          <w:rFonts w:ascii="Arial" w:hAnsi="Arial" w:cs="Arial"/>
          <w:spacing w:val="-2"/>
          <w:lang w:val="pl-PL"/>
        </w:rPr>
        <w:t>i</w:t>
      </w:r>
      <w:r w:rsidRPr="00087ED3">
        <w:rPr>
          <w:rFonts w:ascii="Arial" w:hAnsi="Arial" w:cs="Arial"/>
          <w:spacing w:val="1"/>
          <w:lang w:val="pl-PL"/>
        </w:rPr>
        <w:t>nn</w:t>
      </w:r>
      <w:r w:rsidRPr="00087ED3">
        <w:rPr>
          <w:rFonts w:ascii="Arial" w:hAnsi="Arial" w:cs="Arial"/>
          <w:lang w:val="pl-PL"/>
        </w:rPr>
        <w:t>y</w:t>
      </w:r>
      <w:r w:rsidRPr="00087ED3">
        <w:rPr>
          <w:rFonts w:ascii="Arial" w:hAnsi="Arial" w:cs="Arial"/>
          <w:spacing w:val="-2"/>
          <w:lang w:val="pl-PL"/>
        </w:rPr>
        <w:t xml:space="preserve"> </w:t>
      </w:r>
      <w:r w:rsidRPr="00087ED3">
        <w:rPr>
          <w:rFonts w:ascii="Arial" w:hAnsi="Arial" w:cs="Arial"/>
          <w:spacing w:val="1"/>
          <w:lang w:val="pl-PL"/>
        </w:rPr>
        <w:t>n</w:t>
      </w:r>
      <w:r w:rsidRPr="00087ED3">
        <w:rPr>
          <w:rFonts w:ascii="Arial" w:hAnsi="Arial" w:cs="Arial"/>
          <w:spacing w:val="-2"/>
          <w:lang w:val="pl-PL"/>
        </w:rPr>
        <w:t>i</w:t>
      </w:r>
      <w:r w:rsidRPr="00087ED3">
        <w:rPr>
          <w:rFonts w:ascii="Arial" w:hAnsi="Arial" w:cs="Arial"/>
          <w:lang w:val="pl-PL"/>
        </w:rPr>
        <w:t>ż</w:t>
      </w:r>
      <w:r w:rsidRPr="00087ED3">
        <w:rPr>
          <w:rFonts w:ascii="Arial" w:hAnsi="Arial" w:cs="Arial"/>
          <w:spacing w:val="2"/>
          <w:lang w:val="pl-PL"/>
        </w:rPr>
        <w:t xml:space="preserve"> </w:t>
      </w:r>
      <w:r w:rsidRPr="00087ED3">
        <w:rPr>
          <w:rFonts w:ascii="Arial" w:hAnsi="Arial" w:cs="Arial"/>
          <w:lang w:val="pl-PL"/>
        </w:rPr>
        <w:t>ok</w:t>
      </w:r>
      <w:r w:rsidRPr="00087ED3">
        <w:rPr>
          <w:rFonts w:ascii="Arial" w:hAnsi="Arial" w:cs="Arial"/>
          <w:spacing w:val="-3"/>
          <w:lang w:val="pl-PL"/>
        </w:rPr>
        <w:t>r</w:t>
      </w:r>
      <w:r w:rsidRPr="00087ED3">
        <w:rPr>
          <w:rFonts w:ascii="Arial" w:hAnsi="Arial" w:cs="Arial"/>
          <w:lang w:val="pl-PL"/>
        </w:rPr>
        <w:t>eśl</w:t>
      </w:r>
      <w:r w:rsidRPr="00087ED3">
        <w:rPr>
          <w:rFonts w:ascii="Arial" w:hAnsi="Arial" w:cs="Arial"/>
          <w:spacing w:val="1"/>
          <w:lang w:val="pl-PL"/>
        </w:rPr>
        <w:t>on</w:t>
      </w:r>
      <w:r w:rsidRPr="00087ED3">
        <w:rPr>
          <w:rFonts w:ascii="Arial" w:hAnsi="Arial" w:cs="Arial"/>
          <w:lang w:val="pl-PL"/>
        </w:rPr>
        <w:t xml:space="preserve">y w </w:t>
      </w:r>
      <w:r w:rsidRPr="00087ED3">
        <w:rPr>
          <w:rFonts w:ascii="Arial" w:hAnsi="Arial" w:cs="Arial"/>
          <w:spacing w:val="1"/>
          <w:lang w:val="pl-PL"/>
        </w:rPr>
        <w:t>p</w:t>
      </w:r>
      <w:r w:rsidRPr="00087ED3">
        <w:rPr>
          <w:rFonts w:ascii="Arial" w:hAnsi="Arial" w:cs="Arial"/>
          <w:spacing w:val="-1"/>
          <w:lang w:val="pl-PL"/>
        </w:rPr>
        <w:t>k</w:t>
      </w:r>
      <w:r w:rsidRPr="00087ED3">
        <w:rPr>
          <w:rFonts w:ascii="Arial" w:hAnsi="Arial" w:cs="Arial"/>
          <w:lang w:val="pl-PL"/>
        </w:rPr>
        <w:t xml:space="preserve">t </w:t>
      </w:r>
      <w:r w:rsidRPr="00087ED3">
        <w:rPr>
          <w:rFonts w:ascii="Arial" w:hAnsi="Arial" w:cs="Arial"/>
          <w:spacing w:val="10"/>
          <w:lang w:val="pl-PL"/>
        </w:rPr>
        <w:t>1</w:t>
      </w:r>
      <w:r w:rsidRPr="00087ED3">
        <w:rPr>
          <w:rFonts w:ascii="Arial" w:hAnsi="Arial" w:cs="Arial"/>
          <w:spacing w:val="-1"/>
          <w:lang w:val="pl-PL"/>
        </w:rPr>
        <w:t>).</w:t>
      </w:r>
    </w:p>
    <w:p w14:paraId="083A8428"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 xml:space="preserve">Odwołanie w przypadkach innych niż określone w ust. 5 i 6 wnosi się w terminie 5 dni od dnia, </w:t>
      </w:r>
      <w:r w:rsidRPr="00087ED3">
        <w:rPr>
          <w:rFonts w:ascii="Arial" w:hAnsi="Arial" w:cs="Arial"/>
          <w:lang w:val="pl-PL"/>
        </w:rPr>
        <w:br/>
        <w:t xml:space="preserve">w którym powzięto lub przy zachowaniu należytej staranności można było powziąć wiadomość </w:t>
      </w:r>
      <w:r w:rsidRPr="00087ED3">
        <w:rPr>
          <w:rFonts w:ascii="Arial" w:hAnsi="Arial" w:cs="Arial"/>
          <w:lang w:val="pl-PL"/>
        </w:rPr>
        <w:br/>
        <w:t>o okolicznościach stanowiących podstawę jego wniesienia</w:t>
      </w:r>
    </w:p>
    <w:p w14:paraId="47ECACE6"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 xml:space="preserve">Na orzeczenie Izby oraz postanowienie Prezesa Izby, o którym mowa w art. 519 ust. 1 </w:t>
      </w:r>
      <w:proofErr w:type="spellStart"/>
      <w:r w:rsidRPr="00087ED3">
        <w:rPr>
          <w:rFonts w:ascii="Arial" w:hAnsi="Arial" w:cs="Arial"/>
          <w:lang w:val="pl-PL"/>
        </w:rPr>
        <w:t>uPzp</w:t>
      </w:r>
      <w:proofErr w:type="spellEnd"/>
      <w:r w:rsidRPr="00087ED3">
        <w:rPr>
          <w:rFonts w:ascii="Arial" w:hAnsi="Arial" w:cs="Arial"/>
          <w:lang w:val="pl-PL"/>
        </w:rPr>
        <w:t>, stronom oraz uczestnikom postępowania odwoławczego przysługuje skarga do sądu.</w:t>
      </w:r>
    </w:p>
    <w:p w14:paraId="5DB1E080"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W postępowaniu toczącym się wskutek wniesienia skargi stosuje się odpowiednio przepisy ustawy z dnia 17 listopada 1964 r. - Kodeks postępowania cywilnego o apelacji, jeżeli przepisy niniejszego rozdziału nie stanowią inaczej.</w:t>
      </w:r>
    </w:p>
    <w:p w14:paraId="0BFE6C63"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Skargę wnosi się do Sądu Okręgowego w Warszawie - sądu zamówień publicznych, zwanego dalej "sądem zamówień publicznych".</w:t>
      </w:r>
    </w:p>
    <w:p w14:paraId="3A90DC4B"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 xml:space="preserve">Skargę wnosi się za pośrednictwem Prezesa Izby, w terminie 14 dni od dnia doręczenia orzeczenia Izby lub postanowienia Prezesa Izby, o którym mowa w art. 519 ust. 1 </w:t>
      </w:r>
      <w:proofErr w:type="spellStart"/>
      <w:r w:rsidRPr="00087ED3">
        <w:rPr>
          <w:rFonts w:ascii="Arial" w:hAnsi="Arial" w:cs="Arial"/>
          <w:lang w:val="pl-PL"/>
        </w:rPr>
        <w:t>uPzp</w:t>
      </w:r>
      <w:proofErr w:type="spellEnd"/>
      <w:r w:rsidRPr="00087ED3">
        <w:rPr>
          <w:rFonts w:ascii="Arial" w:hAnsi="Arial" w:cs="Arial"/>
          <w:lang w:val="pl-PL"/>
        </w:rPr>
        <w:t>, przesyłając jednocześnie jej odpis przeciwnikowi skargi. Złożenie skargi w placówce pocztowej operatora wyznaczonego w rozumieniu ustawy z dnia 23 listopada 2012 r. - Prawo pocztowe jest równoznaczne z jej wniesieniem.</w:t>
      </w:r>
    </w:p>
    <w:p w14:paraId="62600A47" w14:textId="77777777" w:rsidR="00F0622E" w:rsidRPr="00087ED3" w:rsidRDefault="00F0622E" w:rsidP="00203FE1">
      <w:pPr>
        <w:pStyle w:val="Akapitzlist"/>
        <w:numPr>
          <w:ilvl w:val="0"/>
          <w:numId w:val="45"/>
        </w:numPr>
        <w:spacing w:before="11" w:after="0"/>
        <w:ind w:left="426" w:right="-21"/>
        <w:jc w:val="both"/>
        <w:rPr>
          <w:rFonts w:ascii="Arial" w:hAnsi="Arial" w:cs="Arial"/>
          <w:lang w:val="pl-PL"/>
        </w:rPr>
      </w:pPr>
      <w:r w:rsidRPr="00087ED3">
        <w:rPr>
          <w:rFonts w:ascii="Arial" w:hAnsi="Arial" w:cs="Arial"/>
          <w:lang w:val="pl-PL"/>
        </w:rPr>
        <w:t>Prezes Izby przekazuje skargę wraz z aktami postępowania odwoławczego do sądu zamówień publicznych</w:t>
      </w:r>
      <w:r w:rsidRPr="00087ED3">
        <w:rPr>
          <w:rFonts w:ascii="Arial" w:hAnsi="Arial" w:cs="Arial"/>
          <w:spacing w:val="2"/>
          <w:lang w:val="pl-PL"/>
        </w:rPr>
        <w:t xml:space="preserve"> </w:t>
      </w:r>
      <w:r w:rsidRPr="00087ED3">
        <w:rPr>
          <w:rFonts w:ascii="Arial" w:hAnsi="Arial" w:cs="Arial"/>
          <w:lang w:val="pl-PL"/>
        </w:rPr>
        <w:t>w</w:t>
      </w:r>
      <w:r w:rsidRPr="00087ED3">
        <w:rPr>
          <w:rFonts w:ascii="Arial" w:hAnsi="Arial" w:cs="Arial"/>
          <w:spacing w:val="-3"/>
          <w:lang w:val="pl-PL"/>
        </w:rPr>
        <w:t xml:space="preserve"> </w:t>
      </w:r>
      <w:r w:rsidRPr="00087ED3">
        <w:rPr>
          <w:rFonts w:ascii="Arial" w:hAnsi="Arial" w:cs="Arial"/>
          <w:spacing w:val="1"/>
          <w:lang w:val="pl-PL"/>
        </w:rPr>
        <w:t>t</w:t>
      </w:r>
      <w:r w:rsidRPr="00087ED3">
        <w:rPr>
          <w:rFonts w:ascii="Arial" w:hAnsi="Arial" w:cs="Arial"/>
          <w:spacing w:val="3"/>
          <w:lang w:val="pl-PL"/>
        </w:rPr>
        <w:t>e</w:t>
      </w:r>
      <w:r w:rsidRPr="00087ED3">
        <w:rPr>
          <w:rFonts w:ascii="Arial" w:hAnsi="Arial" w:cs="Arial"/>
          <w:lang w:val="pl-PL"/>
        </w:rPr>
        <w:t>rm</w:t>
      </w:r>
      <w:r w:rsidRPr="00087ED3">
        <w:rPr>
          <w:rFonts w:ascii="Arial" w:hAnsi="Arial" w:cs="Arial"/>
          <w:spacing w:val="-2"/>
          <w:lang w:val="pl-PL"/>
        </w:rPr>
        <w:t>i</w:t>
      </w:r>
      <w:r w:rsidRPr="00087ED3">
        <w:rPr>
          <w:rFonts w:ascii="Arial" w:hAnsi="Arial" w:cs="Arial"/>
          <w:spacing w:val="1"/>
          <w:lang w:val="pl-PL"/>
        </w:rPr>
        <w:t>n</w:t>
      </w:r>
      <w:r w:rsidRPr="00087ED3">
        <w:rPr>
          <w:rFonts w:ascii="Arial" w:hAnsi="Arial" w:cs="Arial"/>
          <w:lang w:val="pl-PL"/>
        </w:rPr>
        <w:t>ie</w:t>
      </w:r>
      <w:r w:rsidRPr="00087ED3">
        <w:rPr>
          <w:rFonts w:ascii="Arial" w:hAnsi="Arial" w:cs="Arial"/>
          <w:spacing w:val="-4"/>
          <w:lang w:val="pl-PL"/>
        </w:rPr>
        <w:t xml:space="preserve"> </w:t>
      </w:r>
      <w:r w:rsidRPr="00087ED3">
        <w:rPr>
          <w:rFonts w:ascii="Arial" w:hAnsi="Arial" w:cs="Arial"/>
          <w:lang w:val="pl-PL"/>
        </w:rPr>
        <w:t>7</w:t>
      </w:r>
      <w:r w:rsidRPr="00087ED3">
        <w:rPr>
          <w:rFonts w:ascii="Arial" w:hAnsi="Arial" w:cs="Arial"/>
          <w:spacing w:val="-2"/>
          <w:lang w:val="pl-PL"/>
        </w:rPr>
        <w:t xml:space="preserve"> </w:t>
      </w:r>
      <w:r w:rsidRPr="00087ED3">
        <w:rPr>
          <w:rFonts w:ascii="Arial" w:hAnsi="Arial" w:cs="Arial"/>
          <w:spacing w:val="1"/>
          <w:lang w:val="pl-PL"/>
        </w:rPr>
        <w:t>dn</w:t>
      </w:r>
      <w:r w:rsidRPr="00087ED3">
        <w:rPr>
          <w:rFonts w:ascii="Arial" w:hAnsi="Arial" w:cs="Arial"/>
          <w:lang w:val="pl-PL"/>
        </w:rPr>
        <w:t>i</w:t>
      </w:r>
      <w:r w:rsidRPr="00087ED3">
        <w:rPr>
          <w:rFonts w:ascii="Arial" w:hAnsi="Arial" w:cs="Arial"/>
          <w:spacing w:val="-2"/>
          <w:lang w:val="pl-PL"/>
        </w:rPr>
        <w:t xml:space="preserve"> </w:t>
      </w:r>
      <w:r w:rsidRPr="00087ED3">
        <w:rPr>
          <w:rFonts w:ascii="Arial" w:hAnsi="Arial" w:cs="Arial"/>
          <w:lang w:val="pl-PL"/>
        </w:rPr>
        <w:t xml:space="preserve">od </w:t>
      </w:r>
      <w:r w:rsidRPr="00087ED3">
        <w:rPr>
          <w:rFonts w:ascii="Arial" w:hAnsi="Arial" w:cs="Arial"/>
          <w:spacing w:val="-1"/>
          <w:lang w:val="pl-PL"/>
        </w:rPr>
        <w:t>d</w:t>
      </w:r>
      <w:r w:rsidRPr="00087ED3">
        <w:rPr>
          <w:rFonts w:ascii="Arial" w:hAnsi="Arial" w:cs="Arial"/>
          <w:spacing w:val="1"/>
          <w:lang w:val="pl-PL"/>
        </w:rPr>
        <w:t>n</w:t>
      </w:r>
      <w:r w:rsidRPr="00087ED3">
        <w:rPr>
          <w:rFonts w:ascii="Arial" w:hAnsi="Arial" w:cs="Arial"/>
          <w:lang w:val="pl-PL"/>
        </w:rPr>
        <w:t>ia</w:t>
      </w:r>
      <w:r w:rsidRPr="00087ED3">
        <w:rPr>
          <w:rFonts w:ascii="Arial" w:hAnsi="Arial" w:cs="Arial"/>
          <w:spacing w:val="1"/>
          <w:lang w:val="pl-PL"/>
        </w:rPr>
        <w:t xml:space="preserve"> </w:t>
      </w:r>
      <w:r w:rsidRPr="00087ED3">
        <w:rPr>
          <w:rFonts w:ascii="Arial" w:hAnsi="Arial" w:cs="Arial"/>
          <w:lang w:val="pl-PL"/>
        </w:rPr>
        <w:t>j</w:t>
      </w:r>
      <w:r w:rsidRPr="00087ED3">
        <w:rPr>
          <w:rFonts w:ascii="Arial" w:hAnsi="Arial" w:cs="Arial"/>
          <w:spacing w:val="-2"/>
          <w:lang w:val="pl-PL"/>
        </w:rPr>
        <w:t>e</w:t>
      </w:r>
      <w:r w:rsidRPr="00087ED3">
        <w:rPr>
          <w:rFonts w:ascii="Arial" w:hAnsi="Arial" w:cs="Arial"/>
          <w:lang w:val="pl-PL"/>
        </w:rPr>
        <w:t>j</w:t>
      </w:r>
      <w:r w:rsidRPr="00087ED3">
        <w:rPr>
          <w:rFonts w:ascii="Arial" w:hAnsi="Arial" w:cs="Arial"/>
          <w:spacing w:val="-1"/>
          <w:lang w:val="pl-PL"/>
        </w:rPr>
        <w:t xml:space="preserve"> </w:t>
      </w:r>
      <w:r w:rsidRPr="00087ED3">
        <w:rPr>
          <w:rFonts w:ascii="Arial" w:hAnsi="Arial" w:cs="Arial"/>
          <w:lang w:val="pl-PL"/>
        </w:rPr>
        <w:t>o</w:t>
      </w:r>
      <w:r w:rsidRPr="00087ED3">
        <w:rPr>
          <w:rFonts w:ascii="Arial" w:hAnsi="Arial" w:cs="Arial"/>
          <w:spacing w:val="2"/>
          <w:lang w:val="pl-PL"/>
        </w:rPr>
        <w:t>t</w:t>
      </w:r>
      <w:r w:rsidRPr="00087ED3">
        <w:rPr>
          <w:rFonts w:ascii="Arial" w:hAnsi="Arial" w:cs="Arial"/>
          <w:spacing w:val="-2"/>
          <w:lang w:val="pl-PL"/>
        </w:rPr>
        <w:t>r</w:t>
      </w:r>
      <w:r w:rsidRPr="00087ED3">
        <w:rPr>
          <w:rFonts w:ascii="Arial" w:hAnsi="Arial" w:cs="Arial"/>
          <w:spacing w:val="1"/>
          <w:lang w:val="pl-PL"/>
        </w:rPr>
        <w:t>z</w:t>
      </w:r>
      <w:r w:rsidRPr="00087ED3">
        <w:rPr>
          <w:rFonts w:ascii="Arial" w:hAnsi="Arial" w:cs="Arial"/>
          <w:lang w:val="pl-PL"/>
        </w:rPr>
        <w:t>yma</w:t>
      </w:r>
      <w:r w:rsidRPr="00087ED3">
        <w:rPr>
          <w:rFonts w:ascii="Arial" w:hAnsi="Arial" w:cs="Arial"/>
          <w:spacing w:val="1"/>
          <w:lang w:val="pl-PL"/>
        </w:rPr>
        <w:t>n</w:t>
      </w:r>
      <w:r w:rsidRPr="00087ED3">
        <w:rPr>
          <w:rFonts w:ascii="Arial" w:hAnsi="Arial" w:cs="Arial"/>
          <w:lang w:val="pl-PL"/>
        </w:rPr>
        <w:t>ia.</w:t>
      </w:r>
    </w:p>
    <w:p w14:paraId="19772840" w14:textId="77777777" w:rsidR="00F0622E" w:rsidRPr="00087ED3" w:rsidRDefault="00F0622E">
      <w:pPr>
        <w:spacing w:after="0"/>
        <w:ind w:right="-21"/>
        <w:rPr>
          <w:rFonts w:ascii="Arial" w:hAnsi="Arial" w:cs="Arial"/>
          <w:color w:val="FF0000"/>
          <w:lang w:val="pl-PL"/>
        </w:rPr>
      </w:pPr>
    </w:p>
    <w:p w14:paraId="0B4FECA8" w14:textId="77777777" w:rsidR="00F0622E" w:rsidRPr="00087ED3" w:rsidRDefault="00F0622E">
      <w:pPr>
        <w:spacing w:after="0"/>
        <w:ind w:right="-21"/>
        <w:rPr>
          <w:rFonts w:ascii="Arial" w:hAnsi="Arial" w:cs="Arial"/>
          <w:color w:val="FF000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0C057116" w14:textId="77777777" w:rsidTr="006E7EF7">
        <w:tc>
          <w:tcPr>
            <w:tcW w:w="9700" w:type="dxa"/>
            <w:shd w:val="clear" w:color="auto" w:fill="E6E6E6"/>
          </w:tcPr>
          <w:p w14:paraId="14368E80" w14:textId="77777777" w:rsidR="00F0622E" w:rsidRPr="00087ED3" w:rsidRDefault="00F0622E" w:rsidP="006E7EF7">
            <w:pPr>
              <w:spacing w:after="0" w:line="289" w:lineRule="exact"/>
              <w:ind w:left="1980" w:right="-36" w:hanging="1980"/>
              <w:jc w:val="both"/>
              <w:rPr>
                <w:rFonts w:ascii="Arial" w:hAnsi="Arial" w:cs="Arial"/>
                <w:b/>
                <w:bCs/>
                <w:spacing w:val="1"/>
                <w:lang w:val="pl-PL"/>
              </w:rPr>
            </w:pPr>
            <w:r w:rsidRPr="00087ED3">
              <w:rPr>
                <w:rFonts w:ascii="Arial" w:hAnsi="Arial" w:cs="Arial"/>
                <w:b/>
                <w:bCs/>
                <w:spacing w:val="1"/>
                <w:lang w:val="pl-PL"/>
              </w:rPr>
              <w:t>Rozdział XXIII</w:t>
            </w:r>
            <w:r w:rsidRPr="00087ED3">
              <w:rPr>
                <w:rFonts w:ascii="Arial" w:hAnsi="Arial" w:cs="Arial"/>
                <w:b/>
                <w:bCs/>
                <w:spacing w:val="1"/>
                <w:lang w:val="pl-PL"/>
              </w:rPr>
              <w:tab/>
              <w:t>Ochrona danych osobowych</w:t>
            </w:r>
          </w:p>
        </w:tc>
      </w:tr>
    </w:tbl>
    <w:p w14:paraId="47D00F64" w14:textId="77777777" w:rsidR="00F0622E" w:rsidRPr="00087ED3" w:rsidRDefault="00F0622E">
      <w:pPr>
        <w:spacing w:before="4" w:after="0" w:line="110" w:lineRule="exact"/>
        <w:rPr>
          <w:rFonts w:ascii="Arial" w:hAnsi="Arial" w:cs="Arial"/>
          <w:color w:val="FF0000"/>
          <w:lang w:val="pl-PL"/>
        </w:rPr>
      </w:pPr>
    </w:p>
    <w:p w14:paraId="13EB443A" w14:textId="77777777" w:rsidR="00F0622E" w:rsidRPr="00087ED3" w:rsidRDefault="00F0622E">
      <w:pPr>
        <w:spacing w:after="0" w:line="200" w:lineRule="exact"/>
        <w:rPr>
          <w:rFonts w:ascii="Arial" w:hAnsi="Arial" w:cs="Arial"/>
          <w:color w:val="FF0000"/>
          <w:lang w:val="pl-PL"/>
        </w:rPr>
      </w:pPr>
    </w:p>
    <w:p w14:paraId="43A510D4" w14:textId="77777777" w:rsidR="00F0622E" w:rsidRPr="00087ED3" w:rsidRDefault="00F0622E" w:rsidP="00203FE1">
      <w:pPr>
        <w:pStyle w:val="Nagwek30"/>
        <w:numPr>
          <w:ilvl w:val="0"/>
          <w:numId w:val="70"/>
        </w:numPr>
        <w:tabs>
          <w:tab w:val="clear" w:pos="720"/>
          <w:tab w:val="num" w:pos="440"/>
        </w:tabs>
        <w:spacing w:before="0" w:after="0"/>
        <w:ind w:left="440" w:hanging="330"/>
        <w:jc w:val="both"/>
        <w:rPr>
          <w:b w:val="0"/>
          <w:sz w:val="22"/>
          <w:szCs w:val="22"/>
        </w:rPr>
      </w:pPr>
      <w:r w:rsidRPr="00087ED3">
        <w:rPr>
          <w:b w:val="0"/>
          <w:sz w:val="22"/>
          <w:szCs w:val="22"/>
        </w:rPr>
        <w:t xml:space="preserve">Zgodnie z art. 13 ust. 1 i 2 rozporządzenia Parlamentu Europejskiego i Rady (UE) 2016/679 </w:t>
      </w:r>
      <w:r w:rsidRPr="00087ED3">
        <w:rPr>
          <w:b w:val="0"/>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087ED3">
        <w:rPr>
          <w:b w:val="0"/>
          <w:sz w:val="22"/>
          <w:szCs w:val="22"/>
        </w:rPr>
        <w:br/>
        <w:t xml:space="preserve">z 04.05.2016, str. 1 z </w:t>
      </w:r>
      <w:proofErr w:type="spellStart"/>
      <w:r w:rsidRPr="00087ED3">
        <w:rPr>
          <w:b w:val="0"/>
          <w:sz w:val="22"/>
          <w:szCs w:val="22"/>
        </w:rPr>
        <w:t>późn</w:t>
      </w:r>
      <w:proofErr w:type="spellEnd"/>
      <w:r w:rsidRPr="00087ED3">
        <w:rPr>
          <w:b w:val="0"/>
          <w:sz w:val="22"/>
          <w:szCs w:val="22"/>
        </w:rPr>
        <w:t>. zm.), dalej „Rozporządzenie”, informuję, że:</w:t>
      </w:r>
    </w:p>
    <w:p w14:paraId="2E8371DA"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 xml:space="preserve">Administratorem Pani/Pana danych osobowych jest Gmina Mrocza, Plac 1 Maja 20, </w:t>
      </w:r>
      <w:r w:rsidRPr="00087ED3">
        <w:rPr>
          <w:bCs/>
          <w:color w:val="auto"/>
          <w:sz w:val="22"/>
          <w:szCs w:val="22"/>
        </w:rPr>
        <w:br/>
        <w:t>89-115 Mrocza, tel. 52 386 74 10.</w:t>
      </w:r>
    </w:p>
    <w:p w14:paraId="03B39410"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 xml:space="preserve">W sprawach z zakresu ochrony danych osobowych mogą Państwo kontaktować się </w:t>
      </w:r>
      <w:r w:rsidRPr="00087ED3">
        <w:rPr>
          <w:bCs/>
          <w:color w:val="auto"/>
          <w:sz w:val="22"/>
          <w:szCs w:val="22"/>
        </w:rPr>
        <w:br/>
        <w:t>z Inspektorem Ochrony Danych pod adresem e-mail: iod@mrocza.pl</w:t>
      </w:r>
    </w:p>
    <w:p w14:paraId="1B43D174"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 xml:space="preserve">Dane osobowe będą przetwarzane w celu związanym z postępowaniem o udzielenie zamówienia publicznego. </w:t>
      </w:r>
    </w:p>
    <w:p w14:paraId="13C705FE" w14:textId="63D45D5D"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Dane osobowe będą zgodnie z art. 78 ust. 1 i 4 ustawy z dnia z dnia 11 września 2019 r.– Prawo zamówień publicznych (Dz. U. z 202</w:t>
      </w:r>
      <w:r w:rsidR="00EB15E2">
        <w:rPr>
          <w:bCs/>
          <w:color w:val="auto"/>
          <w:sz w:val="22"/>
          <w:szCs w:val="22"/>
        </w:rPr>
        <w:t>4</w:t>
      </w:r>
      <w:r w:rsidRPr="00087ED3">
        <w:rPr>
          <w:bCs/>
          <w:color w:val="auto"/>
          <w:sz w:val="22"/>
          <w:szCs w:val="22"/>
        </w:rPr>
        <w:t xml:space="preserve"> r. poz. </w:t>
      </w:r>
      <w:r w:rsidR="00EB15E2">
        <w:rPr>
          <w:bCs/>
          <w:color w:val="auto"/>
          <w:sz w:val="22"/>
          <w:szCs w:val="22"/>
        </w:rPr>
        <w:t>1320</w:t>
      </w:r>
      <w:r w:rsidRPr="00087ED3">
        <w:rPr>
          <w:bCs/>
          <w:color w:val="auto"/>
          <w:sz w:val="22"/>
          <w:szCs w:val="22"/>
        </w:rPr>
        <w:t xml:space="preserve">), zwanej dalej </w:t>
      </w:r>
      <w:proofErr w:type="spellStart"/>
      <w:r w:rsidRPr="00087ED3">
        <w:rPr>
          <w:bCs/>
          <w:color w:val="auto"/>
          <w:sz w:val="22"/>
          <w:szCs w:val="22"/>
        </w:rPr>
        <w:t>Pzp</w:t>
      </w:r>
      <w:proofErr w:type="spellEnd"/>
      <w:r w:rsidRPr="00087ED3">
        <w:rPr>
          <w:bCs/>
          <w:color w:val="auto"/>
          <w:sz w:val="22"/>
          <w:szCs w:val="22"/>
        </w:rPr>
        <w:t>, przechowywane przez okres 4 lat od dnia zakończenia postępowania o udzielenie zamówienia, a jeżeli czas trwania umowy przekracza 4 lata, okres przechowywania obejmuje cały czas trwania umowy.</w:t>
      </w:r>
    </w:p>
    <w:p w14:paraId="553D9340" w14:textId="75CD50CD"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 xml:space="preserve">Podstawą prawną przetwarzania danych jest art. 6 ust. 1 lit. c) ww. Rozporządzenia </w:t>
      </w:r>
      <w:r w:rsidRPr="00087ED3">
        <w:rPr>
          <w:bCs/>
          <w:color w:val="auto"/>
          <w:sz w:val="22"/>
          <w:szCs w:val="22"/>
        </w:rPr>
        <w:br/>
        <w:t>w związku z art. 19 ustawy z dnia z dnia 11 września 2019 r.– Prawo zamówień publicznych (Dz. U. z 202</w:t>
      </w:r>
      <w:r w:rsidR="00EB15E2">
        <w:rPr>
          <w:bCs/>
          <w:color w:val="auto"/>
          <w:sz w:val="22"/>
          <w:szCs w:val="22"/>
        </w:rPr>
        <w:t>4</w:t>
      </w:r>
      <w:r w:rsidRPr="00087ED3">
        <w:rPr>
          <w:bCs/>
          <w:color w:val="auto"/>
          <w:sz w:val="22"/>
          <w:szCs w:val="22"/>
        </w:rPr>
        <w:t xml:space="preserve"> r. poz. </w:t>
      </w:r>
      <w:r w:rsidR="00EB15E2">
        <w:rPr>
          <w:bCs/>
          <w:color w:val="auto"/>
          <w:sz w:val="22"/>
          <w:szCs w:val="22"/>
        </w:rPr>
        <w:t>1320</w:t>
      </w:r>
      <w:r w:rsidRPr="00087ED3">
        <w:rPr>
          <w:bCs/>
          <w:color w:val="auto"/>
          <w:sz w:val="22"/>
          <w:szCs w:val="22"/>
        </w:rPr>
        <w:t>).</w:t>
      </w:r>
    </w:p>
    <w:p w14:paraId="3646DE02"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Odbiorcami Pani/Pana danych będą osoby lub podmioty, którym udostępniona zostanie dokumentacja postępowania w oparciu o art. 18 oraz art. 74 ust. 4 PZP.</w:t>
      </w:r>
    </w:p>
    <w:p w14:paraId="57BFD1CF"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 xml:space="preserve">Obowiązek podania przez Panią/Pana danych osobowych bezpośrednio Pani/Pana dotyczących jest wymogiem ustawowym określonym w przepisach PZP, związanym </w:t>
      </w:r>
      <w:r w:rsidRPr="00087ED3">
        <w:rPr>
          <w:bCs/>
          <w:color w:val="auto"/>
          <w:sz w:val="22"/>
          <w:szCs w:val="22"/>
        </w:rPr>
        <w:br/>
        <w:t xml:space="preserve">z udziałem w postępowaniu o udzielenie zamówienia publicznego; konsekwencje niepodania określonych danych wynikają z PZP. </w:t>
      </w:r>
    </w:p>
    <w:p w14:paraId="74E0DF4B"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Osoba, której dane dotyczą ma prawo do:</w:t>
      </w:r>
    </w:p>
    <w:p w14:paraId="71E32C11" w14:textId="77777777" w:rsidR="00F0622E" w:rsidRPr="00087ED3" w:rsidRDefault="00F0622E" w:rsidP="00755100">
      <w:pPr>
        <w:pStyle w:val="Tekstpodstawowy"/>
        <w:numPr>
          <w:ilvl w:val="0"/>
          <w:numId w:val="68"/>
        </w:numPr>
        <w:tabs>
          <w:tab w:val="left" w:pos="993"/>
        </w:tabs>
        <w:suppressAutoHyphens/>
        <w:autoSpaceDE/>
        <w:autoSpaceDN/>
        <w:adjustRightInd/>
        <w:spacing w:line="240" w:lineRule="auto"/>
        <w:ind w:right="0"/>
        <w:rPr>
          <w:bCs/>
          <w:color w:val="auto"/>
          <w:sz w:val="22"/>
          <w:szCs w:val="22"/>
        </w:rPr>
      </w:pPr>
      <w:r w:rsidRPr="00087ED3">
        <w:rPr>
          <w:bCs/>
          <w:color w:val="auto"/>
          <w:sz w:val="22"/>
          <w:szCs w:val="22"/>
        </w:rPr>
        <w:t xml:space="preserve">dostępu do treści swoich danych oraz możliwości ich poprawiania, sprostowania, ograniczenia przetwarzania, </w:t>
      </w:r>
    </w:p>
    <w:p w14:paraId="331E70B4" w14:textId="77777777" w:rsidR="00F0622E" w:rsidRPr="00087ED3" w:rsidRDefault="00F0622E" w:rsidP="00755100">
      <w:pPr>
        <w:pStyle w:val="Tekstpodstawowy"/>
        <w:numPr>
          <w:ilvl w:val="0"/>
          <w:numId w:val="68"/>
        </w:numPr>
        <w:tabs>
          <w:tab w:val="left" w:pos="993"/>
        </w:tabs>
        <w:suppressAutoHyphens/>
        <w:autoSpaceDE/>
        <w:autoSpaceDN/>
        <w:adjustRightInd/>
        <w:spacing w:line="240" w:lineRule="auto"/>
        <w:ind w:right="0"/>
        <w:rPr>
          <w:bCs/>
          <w:color w:val="auto"/>
          <w:sz w:val="22"/>
          <w:szCs w:val="22"/>
        </w:rPr>
      </w:pPr>
      <w:r w:rsidRPr="00087ED3">
        <w:rPr>
          <w:bCs/>
          <w:color w:val="auto"/>
          <w:sz w:val="22"/>
          <w:szCs w:val="22"/>
        </w:rPr>
        <w:t>w przypadku gdy przetwarzanie danych odbywa się z naruszeniem przepisów Rozporządzenia służy prawo wniesienia skargi do organu nadzorczego tj. Prezesa Urzędu Ochrony Danych Osobowych, ul. Stawki 2, 00-193 Warszawa,</w:t>
      </w:r>
    </w:p>
    <w:p w14:paraId="31D66BDA"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Osobie, której dane dotyczą nie przysługuje:</w:t>
      </w:r>
    </w:p>
    <w:p w14:paraId="09F46875" w14:textId="77777777" w:rsidR="00F0622E" w:rsidRPr="00087ED3" w:rsidRDefault="00F0622E" w:rsidP="00755100">
      <w:pPr>
        <w:pStyle w:val="Tekstpodstawowy"/>
        <w:numPr>
          <w:ilvl w:val="0"/>
          <w:numId w:val="69"/>
        </w:numPr>
        <w:tabs>
          <w:tab w:val="left" w:pos="993"/>
        </w:tabs>
        <w:suppressAutoHyphens/>
        <w:autoSpaceDE/>
        <w:autoSpaceDN/>
        <w:adjustRightInd/>
        <w:spacing w:line="240" w:lineRule="auto"/>
        <w:ind w:right="0"/>
        <w:rPr>
          <w:bCs/>
          <w:color w:val="auto"/>
          <w:sz w:val="22"/>
          <w:szCs w:val="22"/>
        </w:rPr>
      </w:pPr>
      <w:r w:rsidRPr="00087ED3">
        <w:rPr>
          <w:bCs/>
          <w:color w:val="auto"/>
          <w:sz w:val="22"/>
          <w:szCs w:val="22"/>
        </w:rPr>
        <w:t>prawo do usunięcia danych osobowych na podstawie art. 17 ust. 3 lit. b, d lub e Rozporządzenia;</w:t>
      </w:r>
    </w:p>
    <w:p w14:paraId="00581751" w14:textId="77777777" w:rsidR="00F0622E" w:rsidRPr="00087ED3" w:rsidRDefault="00F0622E" w:rsidP="00755100">
      <w:pPr>
        <w:pStyle w:val="Tekstpodstawowy"/>
        <w:numPr>
          <w:ilvl w:val="0"/>
          <w:numId w:val="69"/>
        </w:numPr>
        <w:tabs>
          <w:tab w:val="left" w:pos="993"/>
        </w:tabs>
        <w:suppressAutoHyphens/>
        <w:autoSpaceDE/>
        <w:autoSpaceDN/>
        <w:adjustRightInd/>
        <w:spacing w:line="240" w:lineRule="auto"/>
        <w:ind w:right="0"/>
        <w:rPr>
          <w:bCs/>
          <w:color w:val="auto"/>
          <w:sz w:val="22"/>
          <w:szCs w:val="22"/>
        </w:rPr>
      </w:pPr>
      <w:r w:rsidRPr="00087ED3">
        <w:rPr>
          <w:bCs/>
          <w:color w:val="auto"/>
          <w:sz w:val="22"/>
          <w:szCs w:val="22"/>
        </w:rPr>
        <w:t>prawo do przenoszenia danych osobowych, o którym mowa w art. 20 Rozporządzenia;</w:t>
      </w:r>
    </w:p>
    <w:p w14:paraId="4E83247D" w14:textId="77777777" w:rsidR="00F0622E" w:rsidRPr="00087ED3" w:rsidRDefault="00F0622E" w:rsidP="00755100">
      <w:pPr>
        <w:pStyle w:val="Tekstpodstawowy"/>
        <w:numPr>
          <w:ilvl w:val="0"/>
          <w:numId w:val="69"/>
        </w:numPr>
        <w:tabs>
          <w:tab w:val="left" w:pos="993"/>
        </w:tabs>
        <w:suppressAutoHyphens/>
        <w:autoSpaceDE/>
        <w:autoSpaceDN/>
        <w:adjustRightInd/>
        <w:spacing w:line="240" w:lineRule="auto"/>
        <w:ind w:right="0"/>
        <w:rPr>
          <w:bCs/>
          <w:color w:val="auto"/>
          <w:sz w:val="22"/>
          <w:szCs w:val="22"/>
        </w:rPr>
      </w:pPr>
      <w:r w:rsidRPr="00087ED3">
        <w:rPr>
          <w:bCs/>
          <w:color w:val="auto"/>
          <w:sz w:val="22"/>
          <w:szCs w:val="22"/>
        </w:rPr>
        <w:t xml:space="preserve">prawo sprzeciwu, wobec przetwarzania danych osobowych na podstawie art. 21 Rozporządzenia, gdyż podstawą prawną przetwarzania Pani/Pana danych osobowych jest art. 6 ust. 1 lit. c Rozporządzenia. </w:t>
      </w:r>
    </w:p>
    <w:p w14:paraId="181BB3BE"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9CB4A33"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06EA7FFD"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Wystąpienie z żądaniem, o którym mowa w art. 18 ust. 1 Rozporządzenia, nie ogranicza przetwarzania danych osobowych do czasu zakończenia postępowania o udzielenie zamówienia publicznego.</w:t>
      </w:r>
    </w:p>
    <w:p w14:paraId="6D3CD151"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 xml:space="preserve">W przypadku danych osobowych zamieszczonych przez Administratora w Biuletynie Zamówień Publicznych, prawa, o których mowa w art. 15 i art. 16 Rozporządzenia, są wykonywane </w:t>
      </w:r>
      <w:r w:rsidRPr="00087ED3">
        <w:rPr>
          <w:bCs/>
          <w:color w:val="auto"/>
          <w:sz w:val="22"/>
          <w:szCs w:val="22"/>
        </w:rPr>
        <w:br/>
        <w:t>w drodze żądania skierowanego do Administratora.</w:t>
      </w:r>
    </w:p>
    <w:p w14:paraId="51370A69"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47972CE5"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Skorzystanie przez osobę, której dane dotyczą, z uprawnienia do sprostowania lub uzupełnienia, o którym mowa w art. 16 Rozporządzenia, nie może naruszać integralności protokołu oraz jego załączników.</w:t>
      </w:r>
    </w:p>
    <w:p w14:paraId="0DA2235D" w14:textId="77777777" w:rsidR="00F0622E" w:rsidRPr="00087ED3" w:rsidRDefault="00F0622E" w:rsidP="00203FE1">
      <w:pPr>
        <w:pStyle w:val="Tekstpodstawowy"/>
        <w:numPr>
          <w:ilvl w:val="0"/>
          <w:numId w:val="67"/>
        </w:numPr>
        <w:tabs>
          <w:tab w:val="left" w:pos="993"/>
        </w:tabs>
        <w:suppressAutoHyphens/>
        <w:autoSpaceDE/>
        <w:autoSpaceDN/>
        <w:adjustRightInd/>
        <w:spacing w:line="240" w:lineRule="auto"/>
        <w:ind w:left="993" w:right="0" w:hanging="426"/>
        <w:rPr>
          <w:bCs/>
          <w:color w:val="auto"/>
          <w:sz w:val="22"/>
          <w:szCs w:val="22"/>
        </w:rPr>
      </w:pPr>
      <w:r w:rsidRPr="00087ED3">
        <w:rPr>
          <w:bCs/>
          <w:color w:val="auto"/>
          <w:sz w:val="22"/>
          <w:szCs w:val="22"/>
        </w:rPr>
        <w:t>Ponadto informujemy, iż w związku z przetwarzaniem Pani/Pana danych osobowych nie podlega Pan/Pani decyzjom, które się opierają wyłącznie na zautomatyzowanym przetwarzaniu, w tym profilowaniu, o czym stanowi art. 22 Rozporządzenia.</w:t>
      </w:r>
    </w:p>
    <w:p w14:paraId="203355EB" w14:textId="77777777" w:rsidR="00F0622E" w:rsidRPr="00087ED3" w:rsidRDefault="00F0622E" w:rsidP="004C66D6">
      <w:pPr>
        <w:jc w:val="both"/>
        <w:rPr>
          <w:rFonts w:ascii="Arial" w:hAnsi="Arial" w:cs="Arial"/>
          <w:color w:val="FF0000"/>
          <w:lang w:val="pl-PL"/>
        </w:rPr>
      </w:pPr>
    </w:p>
    <w:p w14:paraId="6C73D583" w14:textId="77777777" w:rsidR="00F0622E" w:rsidRPr="00087ED3" w:rsidRDefault="00F0622E" w:rsidP="004C66D6">
      <w:pPr>
        <w:jc w:val="both"/>
        <w:rPr>
          <w:rFonts w:ascii="Arial" w:hAnsi="Arial" w:cs="Arial"/>
          <w:color w:val="FF0000"/>
          <w:lang w:val="pl-PL"/>
        </w:rPr>
      </w:pPr>
    </w:p>
    <w:p w14:paraId="32D2E4D2" w14:textId="77777777" w:rsidR="00F0622E" w:rsidRPr="00087ED3" w:rsidRDefault="00F0622E" w:rsidP="004C66D6">
      <w:pPr>
        <w:jc w:val="right"/>
        <w:rPr>
          <w:rFonts w:ascii="Arial" w:hAnsi="Arial" w:cs="Arial"/>
          <w:b/>
          <w:color w:val="FF0000"/>
          <w:lang w:val="pl-PL" w:eastAsia="pl-PL"/>
        </w:rPr>
      </w:pPr>
    </w:p>
    <w:p w14:paraId="5FA12B39" w14:textId="77777777" w:rsidR="00F0622E" w:rsidRPr="00087ED3" w:rsidRDefault="00F0622E" w:rsidP="004C66D6">
      <w:pPr>
        <w:jc w:val="right"/>
        <w:rPr>
          <w:rFonts w:ascii="Arial" w:hAnsi="Arial" w:cs="Arial"/>
          <w:b/>
          <w:color w:val="FF0000"/>
          <w:lang w:val="pl-PL" w:eastAsia="pl-PL"/>
        </w:rPr>
      </w:pPr>
    </w:p>
    <w:p w14:paraId="06903F49" w14:textId="77777777" w:rsidR="00EA6402" w:rsidRDefault="00EA6402" w:rsidP="004C66D6">
      <w:pPr>
        <w:jc w:val="right"/>
        <w:rPr>
          <w:rFonts w:ascii="Arial" w:hAnsi="Arial" w:cs="Arial"/>
          <w:b/>
          <w:color w:val="FF0000"/>
          <w:lang w:val="pl-PL" w:eastAsia="pl-PL"/>
        </w:rPr>
      </w:pPr>
    </w:p>
    <w:p w14:paraId="1BA3122D" w14:textId="77777777" w:rsidR="00550E88" w:rsidRDefault="00550E88" w:rsidP="004C66D6">
      <w:pPr>
        <w:jc w:val="right"/>
        <w:rPr>
          <w:rFonts w:ascii="Arial" w:hAnsi="Arial" w:cs="Arial"/>
          <w:b/>
          <w:color w:val="FF0000"/>
          <w:lang w:val="pl-PL" w:eastAsia="pl-PL"/>
        </w:rPr>
      </w:pPr>
    </w:p>
    <w:p w14:paraId="5CDF1696" w14:textId="77777777" w:rsidR="00550E88" w:rsidRDefault="00550E88" w:rsidP="004C66D6">
      <w:pPr>
        <w:jc w:val="right"/>
        <w:rPr>
          <w:rFonts w:ascii="Arial" w:hAnsi="Arial" w:cs="Arial"/>
          <w:b/>
          <w:color w:val="FF0000"/>
          <w:lang w:val="pl-PL" w:eastAsia="pl-PL"/>
        </w:rPr>
      </w:pPr>
    </w:p>
    <w:p w14:paraId="3EAAAE98" w14:textId="77777777" w:rsidR="00550E88" w:rsidRDefault="00550E88" w:rsidP="004C66D6">
      <w:pPr>
        <w:jc w:val="right"/>
        <w:rPr>
          <w:rFonts w:ascii="Arial" w:hAnsi="Arial" w:cs="Arial"/>
          <w:b/>
          <w:color w:val="FF0000"/>
          <w:lang w:val="pl-PL" w:eastAsia="pl-PL"/>
        </w:rPr>
      </w:pPr>
    </w:p>
    <w:p w14:paraId="47C13EBE" w14:textId="77777777" w:rsidR="00550E88" w:rsidRDefault="00550E88" w:rsidP="004C66D6">
      <w:pPr>
        <w:jc w:val="right"/>
        <w:rPr>
          <w:rFonts w:ascii="Arial" w:hAnsi="Arial" w:cs="Arial"/>
          <w:b/>
          <w:color w:val="FF0000"/>
          <w:lang w:val="pl-PL" w:eastAsia="pl-PL"/>
        </w:rPr>
      </w:pPr>
    </w:p>
    <w:p w14:paraId="617D09B1" w14:textId="77777777" w:rsidR="00550E88" w:rsidRDefault="00550E88" w:rsidP="004C66D6">
      <w:pPr>
        <w:jc w:val="right"/>
        <w:rPr>
          <w:rFonts w:ascii="Arial" w:hAnsi="Arial" w:cs="Arial"/>
          <w:b/>
          <w:color w:val="FF0000"/>
          <w:lang w:val="pl-PL" w:eastAsia="pl-PL"/>
        </w:rPr>
      </w:pPr>
    </w:p>
    <w:p w14:paraId="67566F5D" w14:textId="77777777" w:rsidR="00550E88" w:rsidRDefault="00550E88" w:rsidP="004C66D6">
      <w:pPr>
        <w:jc w:val="right"/>
        <w:rPr>
          <w:rFonts w:ascii="Arial" w:hAnsi="Arial" w:cs="Arial"/>
          <w:b/>
          <w:color w:val="FF0000"/>
          <w:lang w:val="pl-PL" w:eastAsia="pl-PL"/>
        </w:rPr>
      </w:pPr>
    </w:p>
    <w:p w14:paraId="32662DB6" w14:textId="77777777" w:rsidR="00550E88" w:rsidRDefault="00550E88" w:rsidP="004C66D6">
      <w:pPr>
        <w:jc w:val="right"/>
        <w:rPr>
          <w:rFonts w:ascii="Arial" w:hAnsi="Arial" w:cs="Arial"/>
          <w:b/>
          <w:color w:val="FF0000"/>
          <w:lang w:val="pl-PL" w:eastAsia="pl-PL"/>
        </w:rPr>
      </w:pPr>
    </w:p>
    <w:p w14:paraId="7F923A8A" w14:textId="77777777" w:rsidR="00550E88" w:rsidRDefault="00550E88" w:rsidP="004C66D6">
      <w:pPr>
        <w:jc w:val="right"/>
        <w:rPr>
          <w:rFonts w:ascii="Arial" w:hAnsi="Arial" w:cs="Arial"/>
          <w:b/>
          <w:color w:val="FF0000"/>
          <w:lang w:val="pl-PL" w:eastAsia="pl-PL"/>
        </w:rPr>
      </w:pPr>
    </w:p>
    <w:p w14:paraId="57C357E8" w14:textId="77777777" w:rsidR="00550E88" w:rsidRDefault="00550E88" w:rsidP="004C66D6">
      <w:pPr>
        <w:jc w:val="right"/>
        <w:rPr>
          <w:rFonts w:ascii="Arial" w:hAnsi="Arial" w:cs="Arial"/>
          <w:b/>
          <w:color w:val="FF0000"/>
          <w:lang w:val="pl-PL" w:eastAsia="pl-PL"/>
        </w:rPr>
      </w:pPr>
    </w:p>
    <w:p w14:paraId="166C006D" w14:textId="77777777" w:rsidR="00550E88" w:rsidRDefault="00550E88" w:rsidP="004C66D6">
      <w:pPr>
        <w:jc w:val="right"/>
        <w:rPr>
          <w:rFonts w:ascii="Arial" w:hAnsi="Arial" w:cs="Arial"/>
          <w:b/>
          <w:color w:val="FF0000"/>
          <w:lang w:val="pl-PL" w:eastAsia="pl-PL"/>
        </w:rPr>
      </w:pPr>
    </w:p>
    <w:p w14:paraId="1D365320" w14:textId="77777777" w:rsidR="00550E88" w:rsidRDefault="00550E88" w:rsidP="004C66D6">
      <w:pPr>
        <w:jc w:val="right"/>
        <w:rPr>
          <w:rFonts w:ascii="Arial" w:hAnsi="Arial" w:cs="Arial"/>
          <w:b/>
          <w:color w:val="FF0000"/>
          <w:lang w:val="pl-PL" w:eastAsia="pl-PL"/>
        </w:rPr>
      </w:pPr>
    </w:p>
    <w:p w14:paraId="033F2D95" w14:textId="77777777" w:rsidR="00550E88" w:rsidRDefault="00550E88" w:rsidP="004C66D6">
      <w:pPr>
        <w:jc w:val="right"/>
        <w:rPr>
          <w:rFonts w:ascii="Arial" w:hAnsi="Arial" w:cs="Arial"/>
          <w:b/>
          <w:color w:val="FF0000"/>
          <w:lang w:val="pl-PL" w:eastAsia="pl-PL"/>
        </w:rPr>
      </w:pPr>
    </w:p>
    <w:p w14:paraId="703ECF03" w14:textId="77777777" w:rsidR="00550E88" w:rsidRDefault="00550E88" w:rsidP="004C66D6">
      <w:pPr>
        <w:jc w:val="right"/>
        <w:rPr>
          <w:rFonts w:ascii="Arial" w:hAnsi="Arial" w:cs="Arial"/>
          <w:b/>
          <w:color w:val="FF0000"/>
          <w:lang w:val="pl-PL" w:eastAsia="pl-PL"/>
        </w:rPr>
      </w:pPr>
    </w:p>
    <w:p w14:paraId="5C75DC58" w14:textId="77777777" w:rsidR="00550E88" w:rsidRDefault="00550E88" w:rsidP="004C66D6">
      <w:pPr>
        <w:jc w:val="right"/>
        <w:rPr>
          <w:rFonts w:ascii="Arial" w:hAnsi="Arial" w:cs="Arial"/>
          <w:b/>
          <w:color w:val="FF0000"/>
          <w:lang w:val="pl-PL" w:eastAsia="pl-PL"/>
        </w:rPr>
      </w:pPr>
    </w:p>
    <w:p w14:paraId="1173F1CC" w14:textId="77777777" w:rsidR="00550E88" w:rsidRDefault="00550E88" w:rsidP="004C66D6">
      <w:pPr>
        <w:jc w:val="right"/>
        <w:rPr>
          <w:rFonts w:ascii="Arial" w:hAnsi="Arial" w:cs="Arial"/>
          <w:b/>
          <w:color w:val="FF0000"/>
          <w:lang w:val="pl-PL" w:eastAsia="pl-PL"/>
        </w:rPr>
      </w:pPr>
    </w:p>
    <w:p w14:paraId="01B57A2D" w14:textId="77777777" w:rsidR="00550E88" w:rsidRDefault="00550E88" w:rsidP="004C66D6">
      <w:pPr>
        <w:jc w:val="right"/>
        <w:rPr>
          <w:rFonts w:ascii="Arial" w:hAnsi="Arial" w:cs="Arial"/>
          <w:b/>
          <w:color w:val="FF0000"/>
          <w:lang w:val="pl-PL" w:eastAsia="pl-PL"/>
        </w:rPr>
      </w:pPr>
    </w:p>
    <w:p w14:paraId="2E65D23F" w14:textId="77777777" w:rsidR="00550E88" w:rsidRDefault="00550E88" w:rsidP="004C66D6">
      <w:pPr>
        <w:jc w:val="right"/>
        <w:rPr>
          <w:rFonts w:ascii="Arial" w:hAnsi="Arial" w:cs="Arial"/>
          <w:b/>
          <w:color w:val="FF0000"/>
          <w:lang w:val="pl-PL" w:eastAsia="pl-PL"/>
        </w:rPr>
      </w:pPr>
    </w:p>
    <w:p w14:paraId="09AC7013" w14:textId="77777777" w:rsidR="00550E88" w:rsidRDefault="00550E88" w:rsidP="004C66D6">
      <w:pPr>
        <w:jc w:val="right"/>
        <w:rPr>
          <w:rFonts w:ascii="Arial" w:hAnsi="Arial" w:cs="Arial"/>
          <w:b/>
          <w:color w:val="FF0000"/>
          <w:lang w:val="pl-PL" w:eastAsia="pl-PL"/>
        </w:rPr>
      </w:pPr>
    </w:p>
    <w:p w14:paraId="33D6FB58" w14:textId="77777777" w:rsidR="00550E88" w:rsidRDefault="00550E88" w:rsidP="004C66D6">
      <w:pPr>
        <w:jc w:val="right"/>
        <w:rPr>
          <w:rFonts w:ascii="Arial" w:hAnsi="Arial" w:cs="Arial"/>
          <w:b/>
          <w:color w:val="FF0000"/>
          <w:lang w:val="pl-PL" w:eastAsia="pl-PL"/>
        </w:rPr>
      </w:pPr>
    </w:p>
    <w:p w14:paraId="00D7B176" w14:textId="77777777" w:rsidR="00550E88" w:rsidRDefault="00550E88" w:rsidP="004C66D6">
      <w:pPr>
        <w:jc w:val="right"/>
        <w:rPr>
          <w:rFonts w:ascii="Arial" w:hAnsi="Arial" w:cs="Arial"/>
          <w:b/>
          <w:color w:val="FF0000"/>
          <w:lang w:val="pl-PL" w:eastAsia="pl-PL"/>
        </w:rPr>
      </w:pPr>
    </w:p>
    <w:p w14:paraId="6E7FCB96" w14:textId="77777777" w:rsidR="00550E88" w:rsidRPr="00087ED3" w:rsidRDefault="00550E88" w:rsidP="004C66D6">
      <w:pPr>
        <w:jc w:val="right"/>
        <w:rPr>
          <w:rFonts w:ascii="Arial" w:hAnsi="Arial" w:cs="Arial"/>
          <w:b/>
          <w:color w:val="FF0000"/>
          <w:lang w:val="pl-PL" w:eastAsia="pl-PL"/>
        </w:rPr>
      </w:pPr>
    </w:p>
    <w:p w14:paraId="1B77D98B" w14:textId="77777777" w:rsidR="00EA6402" w:rsidRPr="00087ED3" w:rsidRDefault="00EA6402" w:rsidP="004C66D6">
      <w:pPr>
        <w:jc w:val="right"/>
        <w:rPr>
          <w:rFonts w:ascii="Arial" w:hAnsi="Arial" w:cs="Arial"/>
          <w:b/>
          <w:color w:val="FF0000"/>
          <w:lang w:val="pl-PL" w:eastAsia="pl-PL"/>
        </w:rPr>
      </w:pPr>
    </w:p>
    <w:p w14:paraId="12AA049C" w14:textId="77777777" w:rsidR="00F0622E" w:rsidRPr="00087ED3" w:rsidRDefault="00F0622E" w:rsidP="004C66D6">
      <w:pPr>
        <w:jc w:val="right"/>
        <w:rPr>
          <w:rFonts w:ascii="Arial" w:hAnsi="Arial" w:cs="Arial"/>
          <w:bCs/>
          <w:i/>
          <w:sz w:val="20"/>
          <w:szCs w:val="20"/>
          <w:u w:val="single"/>
          <w:lang w:val="pl-PL" w:eastAsia="pl-PL"/>
        </w:rPr>
      </w:pPr>
      <w:r w:rsidRPr="00087ED3">
        <w:rPr>
          <w:rFonts w:ascii="Arial" w:hAnsi="Arial" w:cs="Arial"/>
          <w:i/>
          <w:u w:val="single"/>
          <w:lang w:val="pl-PL" w:eastAsia="pl-PL"/>
        </w:rPr>
        <w:t>Załącznik nr 1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tblGrid>
      <w:tr w:rsidR="00F0622E" w:rsidRPr="00087ED3" w14:paraId="7CA0A400" w14:textId="77777777" w:rsidTr="00701D76">
        <w:tc>
          <w:tcPr>
            <w:tcW w:w="9700" w:type="dxa"/>
            <w:shd w:val="clear" w:color="auto" w:fill="E6E6E6"/>
          </w:tcPr>
          <w:p w14:paraId="1F7F95C0" w14:textId="77777777" w:rsidR="00F0622E" w:rsidRPr="00087ED3" w:rsidRDefault="00F0622E" w:rsidP="00203FE1">
            <w:pPr>
              <w:keepNext/>
              <w:widowControl/>
              <w:numPr>
                <w:ilvl w:val="3"/>
                <w:numId w:val="48"/>
              </w:numPr>
              <w:tabs>
                <w:tab w:val="num" w:pos="0"/>
              </w:tabs>
              <w:suppressAutoHyphens/>
              <w:spacing w:after="0" w:line="23" w:lineRule="atLeast"/>
              <w:jc w:val="center"/>
              <w:outlineLvl w:val="3"/>
              <w:rPr>
                <w:rFonts w:ascii="Arial" w:hAnsi="Arial" w:cs="Arial"/>
                <w:b/>
                <w:sz w:val="28"/>
                <w:szCs w:val="28"/>
                <w:lang w:val="pl-PL" w:eastAsia="ar-SA"/>
              </w:rPr>
            </w:pPr>
            <w:r w:rsidRPr="00087ED3">
              <w:rPr>
                <w:rFonts w:ascii="Arial" w:hAnsi="Arial" w:cs="Arial"/>
                <w:b/>
                <w:sz w:val="28"/>
                <w:szCs w:val="28"/>
                <w:lang w:val="pl-PL" w:eastAsia="ar-SA"/>
              </w:rPr>
              <w:t>FORMULARZ OFERTY</w:t>
            </w:r>
          </w:p>
        </w:tc>
      </w:tr>
    </w:tbl>
    <w:p w14:paraId="39C093DE" w14:textId="77777777" w:rsidR="00F0622E" w:rsidRPr="00087ED3" w:rsidRDefault="00F0622E" w:rsidP="00203FE1">
      <w:pPr>
        <w:keepNext/>
        <w:widowControl/>
        <w:numPr>
          <w:ilvl w:val="3"/>
          <w:numId w:val="48"/>
        </w:numPr>
        <w:tabs>
          <w:tab w:val="num" w:pos="0"/>
        </w:tabs>
        <w:suppressAutoHyphens/>
        <w:spacing w:after="0" w:line="23" w:lineRule="atLeast"/>
        <w:jc w:val="center"/>
        <w:outlineLvl w:val="3"/>
        <w:rPr>
          <w:rFonts w:ascii="Arial" w:hAnsi="Arial" w:cs="Arial"/>
          <w:b/>
          <w:lang w:val="pl-PL" w:eastAsia="ar-SA"/>
        </w:rPr>
      </w:pPr>
    </w:p>
    <w:p w14:paraId="2BF57142" w14:textId="77777777" w:rsidR="00F0622E" w:rsidRPr="00087ED3" w:rsidRDefault="00F0622E" w:rsidP="004D2818">
      <w:pPr>
        <w:keepNext/>
        <w:tabs>
          <w:tab w:val="left" w:pos="2530"/>
        </w:tabs>
        <w:suppressAutoHyphens/>
        <w:spacing w:after="0" w:line="23" w:lineRule="atLeast"/>
        <w:ind w:left="360" w:hanging="360"/>
        <w:jc w:val="both"/>
        <w:outlineLvl w:val="1"/>
        <w:rPr>
          <w:rFonts w:ascii="Arial" w:hAnsi="Arial" w:cs="Arial"/>
          <w:color w:val="FF0000"/>
          <w:lang w:val="pl-PL" w:eastAsia="ar-SA"/>
        </w:rPr>
      </w:pPr>
    </w:p>
    <w:p w14:paraId="4E46DC7A" w14:textId="39D8D231" w:rsidR="0026257A" w:rsidRPr="00087ED3" w:rsidRDefault="00F0622E" w:rsidP="0026257A">
      <w:pPr>
        <w:spacing w:after="0"/>
        <w:ind w:right="-24"/>
        <w:jc w:val="both"/>
        <w:rPr>
          <w:rFonts w:ascii="Arial" w:hAnsi="Arial" w:cs="Arial"/>
          <w:b/>
          <w:bCs/>
          <w:lang w:val="pl-PL"/>
        </w:rPr>
      </w:pPr>
      <w:r w:rsidRPr="00087ED3">
        <w:rPr>
          <w:rFonts w:ascii="Arial" w:hAnsi="Arial" w:cs="Arial"/>
          <w:b/>
          <w:bCs/>
          <w:lang w:val="pl-PL"/>
        </w:rPr>
        <w:t>Nazwa zadania:</w:t>
      </w:r>
      <w:r w:rsidRPr="00087ED3">
        <w:rPr>
          <w:rFonts w:ascii="Arial" w:hAnsi="Arial" w:cs="Arial"/>
          <w:lang w:val="pl-PL"/>
        </w:rPr>
        <w:t xml:space="preserve"> </w:t>
      </w:r>
      <w:r w:rsidR="00EB15E2">
        <w:rPr>
          <w:rFonts w:ascii="Arial" w:hAnsi="Arial" w:cs="Arial"/>
          <w:b/>
          <w:bCs/>
          <w:lang w:val="pl-PL"/>
        </w:rPr>
        <w:t>„</w:t>
      </w:r>
      <w:r w:rsidR="00EB15E2" w:rsidRPr="00087ED3">
        <w:rPr>
          <w:rFonts w:ascii="Arial" w:hAnsi="Arial" w:cs="Arial"/>
          <w:b/>
          <w:bCs/>
          <w:lang w:val="pl-PL"/>
        </w:rPr>
        <w:t>Dostosowanie zabytkowego budynku Urzędu Miasta i Gminy w Mroczy do potrzeb osób z niepełnosprawnościami</w:t>
      </w:r>
      <w:r w:rsidR="00EB15E2">
        <w:rPr>
          <w:rFonts w:ascii="Arial" w:hAnsi="Arial" w:cs="Arial"/>
          <w:b/>
          <w:bCs/>
          <w:lang w:val="pl-PL"/>
        </w:rPr>
        <w:t>”</w:t>
      </w:r>
    </w:p>
    <w:p w14:paraId="0206C101" w14:textId="0F851BBA" w:rsidR="00F0622E" w:rsidRPr="00087ED3" w:rsidRDefault="00F0622E" w:rsidP="00755100">
      <w:pPr>
        <w:spacing w:after="0"/>
        <w:ind w:right="-24"/>
        <w:jc w:val="both"/>
        <w:rPr>
          <w:rFonts w:ascii="Arial" w:hAnsi="Arial" w:cs="Arial"/>
          <w:b/>
          <w:bCs/>
          <w:lang w:val="pl-PL"/>
        </w:rPr>
      </w:pPr>
    </w:p>
    <w:p w14:paraId="5826F68A" w14:textId="77777777" w:rsidR="00F0622E" w:rsidRPr="00087ED3" w:rsidRDefault="00F0622E" w:rsidP="00755100">
      <w:pPr>
        <w:pStyle w:val="Akapitzlist"/>
        <w:spacing w:line="240" w:lineRule="auto"/>
        <w:ind w:left="0" w:right="-24"/>
        <w:jc w:val="both"/>
        <w:rPr>
          <w:rFonts w:ascii="Arial" w:hAnsi="Arial" w:cs="Arial"/>
          <w:lang w:val="pl-PL"/>
        </w:rPr>
      </w:pPr>
    </w:p>
    <w:p w14:paraId="69CCE84B" w14:textId="44B4909E" w:rsidR="00F0622E" w:rsidRPr="00087ED3" w:rsidRDefault="00F0622E" w:rsidP="00661379">
      <w:pPr>
        <w:pStyle w:val="Akapitzlist"/>
        <w:spacing w:line="240" w:lineRule="auto"/>
        <w:ind w:left="0" w:right="-24"/>
        <w:jc w:val="both"/>
        <w:rPr>
          <w:rFonts w:ascii="Arial" w:hAnsi="Arial" w:cs="Arial"/>
          <w:b/>
          <w:bCs/>
          <w:lang w:val="pl-PL"/>
        </w:rPr>
      </w:pPr>
      <w:r w:rsidRPr="00087ED3">
        <w:rPr>
          <w:rFonts w:ascii="Arial" w:hAnsi="Arial" w:cs="Arial"/>
          <w:lang w:val="pl-PL"/>
        </w:rPr>
        <w:t xml:space="preserve">Nr referencyjny nadany sprawie przez Zamawiającego: </w:t>
      </w:r>
      <w:r w:rsidRPr="00087ED3">
        <w:rPr>
          <w:rFonts w:ascii="Arial" w:hAnsi="Arial" w:cs="Arial"/>
          <w:b/>
          <w:bCs/>
          <w:lang w:val="pl-PL"/>
        </w:rPr>
        <w:t>271.3.</w:t>
      </w:r>
      <w:r w:rsidR="00EB15E2">
        <w:rPr>
          <w:rFonts w:ascii="Arial" w:hAnsi="Arial" w:cs="Arial"/>
          <w:b/>
          <w:bCs/>
          <w:lang w:val="pl-PL"/>
        </w:rPr>
        <w:t>12</w:t>
      </w:r>
      <w:r w:rsidRPr="00087ED3">
        <w:rPr>
          <w:rFonts w:ascii="Arial" w:hAnsi="Arial" w:cs="Arial"/>
          <w:b/>
          <w:bCs/>
          <w:lang w:val="pl-PL"/>
        </w:rPr>
        <w:t>.2024</w:t>
      </w:r>
    </w:p>
    <w:p w14:paraId="74F8861F" w14:textId="77777777" w:rsidR="00F0622E" w:rsidRPr="00087ED3" w:rsidRDefault="00F0622E" w:rsidP="004D2818">
      <w:pPr>
        <w:keepNext/>
        <w:tabs>
          <w:tab w:val="left" w:pos="2530"/>
        </w:tabs>
        <w:suppressAutoHyphens/>
        <w:spacing w:after="0"/>
        <w:jc w:val="both"/>
        <w:outlineLvl w:val="1"/>
        <w:rPr>
          <w:rFonts w:ascii="Arial" w:hAnsi="Arial" w:cs="Arial"/>
          <w:lang w:val="pl-PL" w:eastAsia="ar-SA"/>
        </w:rPr>
      </w:pPr>
      <w:r w:rsidRPr="00087ED3">
        <w:rPr>
          <w:rFonts w:ascii="Arial" w:hAnsi="Arial" w:cs="Arial"/>
          <w:lang w:val="pl-PL" w:eastAsia="ar-SA"/>
        </w:rPr>
        <w:t>Zamawiający:</w:t>
      </w:r>
      <w:r w:rsidRPr="00087ED3">
        <w:rPr>
          <w:rFonts w:ascii="Arial" w:hAnsi="Arial" w:cs="Arial"/>
          <w:b/>
          <w:lang w:val="pl-PL" w:eastAsia="ar-SA"/>
        </w:rPr>
        <w:t xml:space="preserve"> Gmina Mrocza Plac 1 Maja 20, 89-115 Mrocza </w:t>
      </w:r>
    </w:p>
    <w:p w14:paraId="7D3E3D48" w14:textId="77777777" w:rsidR="00F0622E" w:rsidRPr="00087ED3" w:rsidRDefault="00F0622E" w:rsidP="004D2818">
      <w:pPr>
        <w:spacing w:after="0"/>
        <w:jc w:val="both"/>
        <w:rPr>
          <w:rFonts w:ascii="Arial" w:hAnsi="Arial" w:cs="Arial"/>
          <w:lang w:val="pl-PL" w:eastAsia="ar-SA"/>
        </w:rPr>
      </w:pPr>
    </w:p>
    <w:p w14:paraId="57C1F442" w14:textId="77777777" w:rsidR="00F0622E" w:rsidRPr="00087ED3" w:rsidRDefault="00F0622E" w:rsidP="004D2818">
      <w:pPr>
        <w:keepNext/>
        <w:tabs>
          <w:tab w:val="left" w:pos="0"/>
          <w:tab w:val="left" w:pos="2530"/>
        </w:tabs>
        <w:suppressAutoHyphens/>
        <w:spacing w:after="0"/>
        <w:jc w:val="both"/>
        <w:outlineLvl w:val="1"/>
        <w:rPr>
          <w:rFonts w:ascii="Arial" w:hAnsi="Arial" w:cs="Arial"/>
          <w:b/>
          <w:lang w:val="pl-PL" w:eastAsia="ar-SA"/>
        </w:rPr>
      </w:pPr>
      <w:r w:rsidRPr="00087ED3">
        <w:rPr>
          <w:rFonts w:ascii="Arial" w:hAnsi="Arial" w:cs="Arial"/>
          <w:b/>
          <w:lang w:val="pl-PL" w:eastAsia="ar-SA"/>
        </w:rPr>
        <w:t>WYKONAWCA/ WYKONAWCY WSPÓLNIE UBIEGAJĄCY SIĘ O UDZIELENIE ZAMÓWIENIA</w:t>
      </w:r>
    </w:p>
    <w:p w14:paraId="46C4609E" w14:textId="77777777" w:rsidR="00F0622E" w:rsidRPr="00087ED3" w:rsidRDefault="00F0622E" w:rsidP="00992076">
      <w:pPr>
        <w:keepNext/>
        <w:tabs>
          <w:tab w:val="left" w:pos="0"/>
          <w:tab w:val="left" w:pos="2530"/>
        </w:tabs>
        <w:suppressAutoHyphens/>
        <w:spacing w:after="0"/>
        <w:jc w:val="both"/>
        <w:outlineLvl w:val="1"/>
        <w:rPr>
          <w:rFonts w:ascii="Arial" w:hAnsi="Arial" w:cs="Arial"/>
          <w:i/>
          <w:lang w:val="pl-PL" w:eastAsia="ar-SA"/>
        </w:rPr>
      </w:pPr>
      <w:r w:rsidRPr="00087ED3">
        <w:rPr>
          <w:rFonts w:ascii="Arial" w:hAnsi="Arial" w:cs="Arial"/>
          <w:lang w:val="pl-PL" w:eastAsia="ar-SA"/>
        </w:rPr>
        <w:t>W</w:t>
      </w:r>
      <w:r w:rsidRPr="00087ED3">
        <w:rPr>
          <w:rFonts w:ascii="Arial" w:hAnsi="Arial" w:cs="Arial"/>
          <w:i/>
          <w:lang w:val="pl-PL" w:eastAsia="ar-SA"/>
        </w:rPr>
        <w:t xml:space="preserve"> przypadku Wykonawców wspólnie ubiegających się o udzielenie zamówienia należy wypisać wszystkich Wykonawców wspólnie ubiegających się o udzielenie zamówienia.</w:t>
      </w:r>
    </w:p>
    <w:p w14:paraId="76BB62AA" w14:textId="77777777" w:rsidR="00F0622E" w:rsidRPr="00087ED3" w:rsidRDefault="00F0622E" w:rsidP="004D2818">
      <w:pPr>
        <w:spacing w:after="0" w:line="360" w:lineRule="auto"/>
        <w:jc w:val="both"/>
        <w:rPr>
          <w:rFonts w:ascii="Arial" w:hAnsi="Arial" w:cs="Arial"/>
          <w:lang w:val="pl-PL" w:eastAsia="ar-SA"/>
        </w:rPr>
      </w:pPr>
    </w:p>
    <w:p w14:paraId="0DC508B9" w14:textId="77777777" w:rsidR="00F0622E" w:rsidRPr="00087ED3" w:rsidRDefault="00F0622E" w:rsidP="00BA74E9">
      <w:pPr>
        <w:spacing w:after="0" w:line="360" w:lineRule="auto"/>
        <w:rPr>
          <w:rFonts w:ascii="Arial" w:hAnsi="Arial" w:cs="Arial"/>
          <w:lang w:val="pl-PL" w:eastAsia="ar-SA"/>
        </w:rPr>
      </w:pPr>
      <w:r w:rsidRPr="00087ED3">
        <w:rPr>
          <w:rFonts w:ascii="Arial" w:hAnsi="Arial" w:cs="Arial"/>
          <w:lang w:val="pl-PL" w:eastAsia="ar-SA"/>
        </w:rPr>
        <w:t>Pełna Nazwa Wykonawcy: …………………..……………………………………………………………</w:t>
      </w:r>
    </w:p>
    <w:p w14:paraId="5AEC6983" w14:textId="77777777" w:rsidR="00F0622E" w:rsidRPr="00087ED3" w:rsidRDefault="00F0622E" w:rsidP="004D2818">
      <w:pPr>
        <w:spacing w:after="0" w:line="360" w:lineRule="auto"/>
        <w:jc w:val="both"/>
        <w:rPr>
          <w:rFonts w:ascii="Arial" w:hAnsi="Arial" w:cs="Arial"/>
          <w:lang w:val="pl-PL" w:eastAsia="ar-SA"/>
        </w:rPr>
      </w:pPr>
      <w:r w:rsidRPr="00087ED3">
        <w:rPr>
          <w:rFonts w:ascii="Arial" w:hAnsi="Arial" w:cs="Arial"/>
          <w:lang w:val="pl-PL" w:eastAsia="ar-SA"/>
        </w:rPr>
        <w:t>NIP:……………………………………...……………REGON: ……………………………………………..</w:t>
      </w:r>
    </w:p>
    <w:p w14:paraId="3A98AB4B" w14:textId="77777777" w:rsidR="00F0622E" w:rsidRPr="00087ED3" w:rsidRDefault="00F0622E" w:rsidP="004D2818">
      <w:pPr>
        <w:spacing w:after="0" w:line="360" w:lineRule="auto"/>
        <w:jc w:val="both"/>
        <w:rPr>
          <w:rFonts w:ascii="Arial" w:hAnsi="Arial" w:cs="Arial"/>
          <w:lang w:val="pl-PL" w:eastAsia="ar-SA"/>
        </w:rPr>
      </w:pPr>
      <w:r w:rsidRPr="00087ED3">
        <w:rPr>
          <w:rFonts w:ascii="Arial" w:hAnsi="Arial" w:cs="Arial"/>
          <w:lang w:val="pl-PL" w:eastAsia="ar-SA"/>
        </w:rPr>
        <w:t>Nazwa rejestru, w którym jest wpisany przedsiębiorca i numer w rejestrze: ………………………………….……………………………………………………………………………….Miejscowość:………………………………………………………Kod pocztowy: ………………………...</w:t>
      </w:r>
    </w:p>
    <w:p w14:paraId="0DF03AE2" w14:textId="77777777" w:rsidR="00F0622E" w:rsidRPr="00087ED3" w:rsidRDefault="00F0622E" w:rsidP="004D2818">
      <w:pPr>
        <w:spacing w:after="0" w:line="360" w:lineRule="auto"/>
        <w:jc w:val="both"/>
        <w:rPr>
          <w:rFonts w:ascii="Arial" w:hAnsi="Arial" w:cs="Arial"/>
          <w:lang w:val="pl-PL" w:eastAsia="ar-SA"/>
        </w:rPr>
      </w:pPr>
      <w:r w:rsidRPr="00087ED3">
        <w:rPr>
          <w:rFonts w:ascii="Arial" w:hAnsi="Arial" w:cs="Arial"/>
          <w:lang w:val="pl-PL" w:eastAsia="ar-SA"/>
        </w:rPr>
        <w:t>Adres (ulica, nr domu i lokalu): ………………………..……………………………………………...........</w:t>
      </w:r>
    </w:p>
    <w:p w14:paraId="540FB363" w14:textId="77777777" w:rsidR="00F0622E" w:rsidRPr="00087ED3" w:rsidRDefault="00F0622E" w:rsidP="004D2818">
      <w:pPr>
        <w:spacing w:after="0" w:line="360" w:lineRule="auto"/>
        <w:jc w:val="both"/>
        <w:rPr>
          <w:rFonts w:ascii="Arial" w:hAnsi="Arial" w:cs="Arial"/>
          <w:lang w:val="pl-PL" w:eastAsia="ar-SA"/>
        </w:rPr>
      </w:pPr>
      <w:r w:rsidRPr="00087ED3">
        <w:rPr>
          <w:rFonts w:ascii="Arial" w:hAnsi="Arial" w:cs="Arial"/>
          <w:lang w:val="pl-PL" w:eastAsia="ar-SA"/>
        </w:rPr>
        <w:t>E-mail: …………………………………… Nr telefonu: ………..……………...……………..………….....</w:t>
      </w:r>
    </w:p>
    <w:p w14:paraId="7961BB26" w14:textId="77777777" w:rsidR="00F0622E" w:rsidRPr="00087ED3" w:rsidRDefault="00F0622E" w:rsidP="004D2818">
      <w:pPr>
        <w:spacing w:after="0" w:line="360" w:lineRule="auto"/>
        <w:jc w:val="both"/>
        <w:rPr>
          <w:rFonts w:ascii="Arial" w:hAnsi="Arial" w:cs="Arial"/>
          <w:lang w:val="pl-PL" w:eastAsia="ar-SA"/>
        </w:rPr>
      </w:pPr>
      <w:r w:rsidRPr="00087ED3">
        <w:rPr>
          <w:rFonts w:ascii="Arial" w:hAnsi="Arial" w:cs="Arial"/>
          <w:lang w:val="pl-PL" w:eastAsia="ar-SA"/>
        </w:rPr>
        <w:t>Adres mailowy do kontaktu: ……………………………………………………………………...………...</w:t>
      </w:r>
    </w:p>
    <w:p w14:paraId="35558702" w14:textId="77777777" w:rsidR="00F0622E" w:rsidRPr="00087ED3" w:rsidRDefault="00F0622E" w:rsidP="004D2818">
      <w:pPr>
        <w:spacing w:after="0" w:line="23" w:lineRule="atLeast"/>
        <w:jc w:val="both"/>
        <w:rPr>
          <w:rFonts w:ascii="Arial" w:hAnsi="Arial" w:cs="Arial"/>
          <w:lang w:val="pl-PL" w:eastAsia="pl-PL"/>
        </w:rPr>
      </w:pPr>
    </w:p>
    <w:p w14:paraId="2D292847"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b/>
          <w:bCs/>
          <w:lang w:val="pl-PL" w:eastAsia="pl-PL"/>
        </w:rPr>
      </w:pPr>
      <w:r w:rsidRPr="00087ED3">
        <w:rPr>
          <w:rFonts w:ascii="Arial" w:hAnsi="Arial" w:cs="Arial"/>
          <w:lang w:val="pl-PL" w:eastAsia="pl-PL"/>
        </w:rPr>
        <w:t>Oferuję/-</w:t>
      </w:r>
      <w:proofErr w:type="spellStart"/>
      <w:r w:rsidRPr="00087ED3">
        <w:rPr>
          <w:rFonts w:ascii="Arial" w:hAnsi="Arial" w:cs="Arial"/>
          <w:lang w:val="pl-PL" w:eastAsia="pl-PL"/>
        </w:rPr>
        <w:t>emy</w:t>
      </w:r>
      <w:proofErr w:type="spellEnd"/>
      <w:r w:rsidRPr="00087ED3">
        <w:rPr>
          <w:rFonts w:ascii="Arial" w:hAnsi="Arial" w:cs="Arial"/>
          <w:lang w:val="pl-PL" w:eastAsia="pl-PL"/>
        </w:rPr>
        <w:t xml:space="preserve"> wykonanie przedmiotu zamówienia w pełnym rzeczowym zakresie objętym Specyfikacją Warunków Zamówienia i załącznikami do niej za kwotę:</w:t>
      </w:r>
      <w:r w:rsidRPr="00087ED3">
        <w:rPr>
          <w:rFonts w:ascii="Arial" w:hAnsi="Arial" w:cs="Arial"/>
          <w:b/>
          <w:lang w:val="pl-PL" w:eastAsia="pl-PL"/>
        </w:rPr>
        <w:t xml:space="preserve"> </w:t>
      </w:r>
    </w:p>
    <w:p w14:paraId="1EFAE963" w14:textId="77777777" w:rsidR="00F0622E" w:rsidRPr="00087ED3" w:rsidRDefault="00F0622E" w:rsidP="004D2818">
      <w:pPr>
        <w:tabs>
          <w:tab w:val="left" w:pos="-3544"/>
        </w:tabs>
        <w:spacing w:after="0" w:line="23" w:lineRule="atLeast"/>
        <w:ind w:left="284" w:hanging="284"/>
        <w:jc w:val="both"/>
        <w:rPr>
          <w:rFonts w:ascii="Arial" w:hAnsi="Arial" w:cs="Arial"/>
          <w:b/>
          <w:bCs/>
          <w:lang w:val="pl-PL" w:eastAsia="pl-PL"/>
        </w:rPr>
      </w:pPr>
    </w:p>
    <w:p w14:paraId="1AD83A48" w14:textId="77777777" w:rsidR="00F0622E" w:rsidRPr="00087ED3" w:rsidRDefault="00F0622E" w:rsidP="004D2818">
      <w:pPr>
        <w:spacing w:after="0" w:line="240" w:lineRule="auto"/>
        <w:ind w:left="284"/>
        <w:jc w:val="both"/>
        <w:rPr>
          <w:rFonts w:ascii="Arial" w:hAnsi="Arial" w:cs="Arial"/>
          <w:lang w:val="pl-PL" w:eastAsia="pl-PL"/>
        </w:rPr>
      </w:pPr>
      <w:r w:rsidRPr="00087ED3">
        <w:rPr>
          <w:rFonts w:ascii="Arial" w:hAnsi="Arial" w:cs="Arial"/>
          <w:b/>
          <w:lang w:val="pl-PL" w:eastAsia="pl-PL"/>
        </w:rPr>
        <w:t>brutto:</w:t>
      </w:r>
      <w:r w:rsidRPr="00087ED3">
        <w:rPr>
          <w:rFonts w:ascii="Arial" w:hAnsi="Arial" w:cs="Arial"/>
          <w:lang w:val="pl-PL" w:eastAsia="pl-PL"/>
        </w:rPr>
        <w:t xml:space="preserve">...................................................................................................................................... </w:t>
      </w:r>
      <w:r w:rsidRPr="00087ED3">
        <w:rPr>
          <w:rFonts w:ascii="Arial" w:hAnsi="Arial" w:cs="Arial"/>
          <w:b/>
          <w:lang w:val="pl-PL" w:eastAsia="pl-PL"/>
        </w:rPr>
        <w:t>zł</w:t>
      </w:r>
      <w:r w:rsidRPr="00087ED3">
        <w:rPr>
          <w:rFonts w:ascii="Arial" w:hAnsi="Arial" w:cs="Arial"/>
          <w:lang w:val="pl-PL" w:eastAsia="pl-PL"/>
        </w:rPr>
        <w:t xml:space="preserve"> </w:t>
      </w:r>
      <w:r w:rsidRPr="00087ED3">
        <w:rPr>
          <w:rFonts w:ascii="Arial" w:hAnsi="Arial" w:cs="Arial"/>
          <w:lang w:val="pl-PL" w:eastAsia="pl-PL"/>
        </w:rPr>
        <w:br/>
      </w:r>
      <w:r w:rsidRPr="00087ED3">
        <w:rPr>
          <w:rFonts w:ascii="Arial" w:hAnsi="Arial" w:cs="Arial"/>
          <w:lang w:val="pl-PL" w:eastAsia="pl-PL"/>
        </w:rPr>
        <w:br/>
      </w:r>
      <w:r w:rsidRPr="00087ED3">
        <w:rPr>
          <w:rFonts w:ascii="Arial" w:hAnsi="Arial" w:cs="Arial"/>
          <w:i/>
          <w:lang w:val="pl-PL" w:eastAsia="pl-PL"/>
        </w:rPr>
        <w:t>(słownie:.............................................................................................................................złotych)</w:t>
      </w:r>
      <w:r w:rsidRPr="00087ED3">
        <w:rPr>
          <w:rFonts w:ascii="Arial" w:hAnsi="Arial" w:cs="Arial"/>
          <w:lang w:val="pl-PL" w:eastAsia="pl-PL"/>
        </w:rPr>
        <w:t xml:space="preserve"> </w:t>
      </w:r>
      <w:r w:rsidRPr="00087ED3">
        <w:rPr>
          <w:rFonts w:ascii="Arial" w:hAnsi="Arial" w:cs="Arial"/>
          <w:lang w:val="pl-PL" w:eastAsia="pl-PL"/>
        </w:rPr>
        <w:br/>
      </w:r>
    </w:p>
    <w:p w14:paraId="7440A249" w14:textId="77777777" w:rsidR="00F0622E" w:rsidRPr="00087ED3" w:rsidRDefault="00F0622E" w:rsidP="004D2818">
      <w:pPr>
        <w:spacing w:after="0" w:line="240" w:lineRule="auto"/>
        <w:ind w:firstLine="284"/>
        <w:jc w:val="both"/>
        <w:rPr>
          <w:rFonts w:ascii="Arial" w:hAnsi="Arial" w:cs="Arial"/>
          <w:b/>
          <w:u w:val="single"/>
          <w:lang w:val="pl-PL" w:eastAsia="pl-PL"/>
        </w:rPr>
      </w:pPr>
      <w:r w:rsidRPr="00087ED3">
        <w:rPr>
          <w:rFonts w:ascii="Arial" w:hAnsi="Arial" w:cs="Arial"/>
          <w:b/>
          <w:u w:val="single"/>
          <w:lang w:val="pl-PL" w:eastAsia="pl-PL"/>
        </w:rPr>
        <w:t>w tym:</w:t>
      </w:r>
    </w:p>
    <w:p w14:paraId="6E9ECB52" w14:textId="77777777" w:rsidR="00F0622E" w:rsidRPr="00087ED3" w:rsidRDefault="00F0622E" w:rsidP="004D2818">
      <w:pPr>
        <w:spacing w:after="0" w:line="240" w:lineRule="auto"/>
        <w:ind w:left="284"/>
        <w:jc w:val="both"/>
        <w:rPr>
          <w:rFonts w:ascii="Arial" w:hAnsi="Arial" w:cs="Arial"/>
          <w:i/>
          <w:lang w:val="pl-PL" w:eastAsia="pl-PL"/>
        </w:rPr>
      </w:pPr>
      <w:r w:rsidRPr="00087ED3">
        <w:rPr>
          <w:rFonts w:ascii="Arial" w:hAnsi="Arial" w:cs="Arial"/>
          <w:b/>
          <w:lang w:val="pl-PL" w:eastAsia="pl-PL"/>
        </w:rPr>
        <w:t>netto:</w:t>
      </w:r>
      <w:r w:rsidRPr="00087ED3">
        <w:rPr>
          <w:rFonts w:ascii="Arial" w:hAnsi="Arial" w:cs="Arial"/>
          <w:lang w:val="pl-PL" w:eastAsia="pl-PL"/>
        </w:rPr>
        <w:t xml:space="preserve">........................................................................................................................................ </w:t>
      </w:r>
      <w:r w:rsidRPr="00087ED3">
        <w:rPr>
          <w:rFonts w:ascii="Arial" w:hAnsi="Arial" w:cs="Arial"/>
          <w:b/>
          <w:lang w:val="pl-PL" w:eastAsia="pl-PL"/>
        </w:rPr>
        <w:t>zł</w:t>
      </w:r>
      <w:r w:rsidRPr="00087ED3">
        <w:rPr>
          <w:rFonts w:ascii="Arial" w:hAnsi="Arial" w:cs="Arial"/>
          <w:lang w:val="pl-PL" w:eastAsia="pl-PL"/>
        </w:rPr>
        <w:br/>
      </w:r>
    </w:p>
    <w:p w14:paraId="5CEAEBEB" w14:textId="77777777" w:rsidR="00F0622E" w:rsidRPr="00087ED3" w:rsidRDefault="00F0622E" w:rsidP="004D2818">
      <w:pPr>
        <w:spacing w:after="0" w:line="240" w:lineRule="auto"/>
        <w:ind w:left="284"/>
        <w:jc w:val="both"/>
        <w:rPr>
          <w:rFonts w:ascii="Arial" w:hAnsi="Arial" w:cs="Arial"/>
          <w:i/>
          <w:lang w:val="pl-PL" w:eastAsia="pl-PL"/>
        </w:rPr>
      </w:pPr>
      <w:r w:rsidRPr="00087ED3">
        <w:rPr>
          <w:rFonts w:ascii="Arial" w:hAnsi="Arial" w:cs="Arial"/>
          <w:i/>
          <w:lang w:val="pl-PL" w:eastAsia="pl-PL"/>
        </w:rPr>
        <w:t xml:space="preserve">(słownie:............................................................................................................................ złotych) </w:t>
      </w:r>
      <w:r w:rsidRPr="00087ED3">
        <w:rPr>
          <w:rFonts w:ascii="Arial" w:hAnsi="Arial" w:cs="Arial"/>
          <w:i/>
          <w:lang w:val="pl-PL" w:eastAsia="pl-PL"/>
        </w:rPr>
        <w:br/>
      </w:r>
    </w:p>
    <w:p w14:paraId="3B697C33" w14:textId="77777777" w:rsidR="00F0622E" w:rsidRPr="00087ED3" w:rsidRDefault="00F0622E" w:rsidP="004D2818">
      <w:pPr>
        <w:spacing w:after="0" w:line="240" w:lineRule="auto"/>
        <w:ind w:left="284"/>
        <w:jc w:val="both"/>
        <w:rPr>
          <w:rFonts w:ascii="Arial" w:hAnsi="Arial" w:cs="Arial"/>
          <w:b/>
          <w:lang w:val="pl-PL" w:eastAsia="pl-PL"/>
        </w:rPr>
      </w:pPr>
    </w:p>
    <w:p w14:paraId="58CE8498" w14:textId="77777777" w:rsidR="00F0622E" w:rsidRPr="00087ED3" w:rsidRDefault="00F0622E" w:rsidP="004C66D6">
      <w:pPr>
        <w:spacing w:after="0" w:line="240" w:lineRule="auto"/>
        <w:ind w:left="284"/>
        <w:jc w:val="both"/>
        <w:rPr>
          <w:rFonts w:ascii="Arial" w:hAnsi="Arial" w:cs="Arial"/>
          <w:i/>
          <w:lang w:val="pl-PL" w:eastAsia="pl-PL"/>
        </w:rPr>
      </w:pPr>
      <w:r w:rsidRPr="00087ED3">
        <w:rPr>
          <w:rFonts w:ascii="Arial" w:hAnsi="Arial" w:cs="Arial"/>
          <w:b/>
          <w:lang w:val="pl-PL" w:eastAsia="pl-PL"/>
        </w:rPr>
        <w:t>VAT(</w:t>
      </w:r>
      <w:r w:rsidRPr="00087ED3">
        <w:rPr>
          <w:rFonts w:ascii="Arial" w:hAnsi="Arial" w:cs="Arial"/>
          <w:lang w:val="pl-PL" w:eastAsia="pl-PL"/>
        </w:rPr>
        <w:t>.......</w:t>
      </w:r>
      <w:r w:rsidRPr="00087ED3">
        <w:rPr>
          <w:rFonts w:ascii="Arial" w:hAnsi="Arial" w:cs="Arial"/>
          <w:b/>
          <w:lang w:val="pl-PL" w:eastAsia="pl-PL"/>
        </w:rPr>
        <w:t>%)</w:t>
      </w:r>
      <w:r w:rsidRPr="00087ED3">
        <w:rPr>
          <w:rFonts w:ascii="Arial" w:hAnsi="Arial" w:cs="Arial"/>
          <w:lang w:val="pl-PL" w:eastAsia="pl-PL"/>
        </w:rPr>
        <w:t xml:space="preserve">…………............................................................................................................... </w:t>
      </w:r>
      <w:r w:rsidRPr="00087ED3">
        <w:rPr>
          <w:rFonts w:ascii="Arial" w:hAnsi="Arial" w:cs="Arial"/>
          <w:b/>
          <w:lang w:val="pl-PL" w:eastAsia="pl-PL"/>
        </w:rPr>
        <w:t>zł</w:t>
      </w:r>
      <w:r w:rsidRPr="00087ED3">
        <w:rPr>
          <w:rFonts w:ascii="Arial" w:hAnsi="Arial" w:cs="Arial"/>
          <w:lang w:val="pl-PL" w:eastAsia="pl-PL"/>
        </w:rPr>
        <w:br/>
      </w:r>
      <w:r w:rsidRPr="00087ED3">
        <w:rPr>
          <w:rFonts w:ascii="Arial" w:hAnsi="Arial" w:cs="Arial"/>
          <w:lang w:val="pl-PL" w:eastAsia="pl-PL"/>
        </w:rPr>
        <w:br/>
        <w:t>(</w:t>
      </w:r>
      <w:r w:rsidRPr="00087ED3">
        <w:rPr>
          <w:rFonts w:ascii="Arial" w:hAnsi="Arial" w:cs="Arial"/>
          <w:i/>
          <w:lang w:val="pl-PL" w:eastAsia="pl-PL"/>
        </w:rPr>
        <w:t>słownie:........................................................................................................................... złotych)</w:t>
      </w:r>
    </w:p>
    <w:p w14:paraId="05C1B3C8" w14:textId="77777777" w:rsidR="00F0622E" w:rsidRPr="00087ED3" w:rsidRDefault="00F0622E" w:rsidP="004D2818">
      <w:pPr>
        <w:tabs>
          <w:tab w:val="left" w:pos="-3686"/>
        </w:tabs>
        <w:suppressAutoHyphens/>
        <w:spacing w:after="0" w:line="23" w:lineRule="atLeast"/>
        <w:jc w:val="both"/>
        <w:rPr>
          <w:rFonts w:ascii="Arial" w:hAnsi="Arial" w:cs="Arial"/>
          <w:color w:val="FF0000"/>
          <w:lang w:val="pl-PL" w:eastAsia="pl-PL"/>
        </w:rPr>
      </w:pPr>
    </w:p>
    <w:p w14:paraId="731ABD18" w14:textId="77777777" w:rsidR="00F0622E" w:rsidRPr="00087ED3" w:rsidRDefault="00F0622E" w:rsidP="004D2818">
      <w:pPr>
        <w:tabs>
          <w:tab w:val="left" w:pos="-3686"/>
        </w:tabs>
        <w:suppressAutoHyphens/>
        <w:spacing w:after="0" w:line="23" w:lineRule="atLeast"/>
        <w:jc w:val="both"/>
        <w:rPr>
          <w:rFonts w:ascii="Arial" w:hAnsi="Arial" w:cs="Arial"/>
          <w:color w:val="FF0000"/>
          <w:lang w:val="pl-PL" w:eastAsia="pl-PL"/>
        </w:rPr>
      </w:pPr>
    </w:p>
    <w:p w14:paraId="63D53FD2"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Oświadczam/-y, że podana wyżej cena ryczałtowa zawiera wszelkie koszty niezbędne</w:t>
      </w:r>
      <w:r w:rsidRPr="00087ED3">
        <w:rPr>
          <w:rFonts w:ascii="Arial" w:hAnsi="Arial" w:cs="Arial"/>
          <w:lang w:val="pl-PL" w:eastAsia="pl-PL"/>
        </w:rPr>
        <w:br/>
        <w:t xml:space="preserve">do zrealizowania zamówienia. Cena uwzględnia wszystkie wymagania SWZ wraz </w:t>
      </w:r>
      <w:r w:rsidRPr="00087ED3">
        <w:rPr>
          <w:rFonts w:ascii="Arial" w:hAnsi="Arial" w:cs="Arial"/>
          <w:lang w:val="pl-PL" w:eastAsia="pl-PL"/>
        </w:rPr>
        <w:br/>
        <w:t xml:space="preserve">z załącznikami oraz obejmuje wszelkie koszty, jakie poniesie Wykonawca z tytułu należytej oraz zgodnej z obowiązującymi przepisami prawa realizacji przedmiotu zamówienia. </w:t>
      </w:r>
      <w:r w:rsidRPr="00087ED3">
        <w:rPr>
          <w:rFonts w:ascii="Arial" w:hAnsi="Arial" w:cs="Arial"/>
          <w:lang w:val="pl-PL" w:eastAsia="pl-PL"/>
        </w:rPr>
        <w:br/>
      </w:r>
    </w:p>
    <w:p w14:paraId="06FE501B"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Oferuję/-</w:t>
      </w:r>
      <w:proofErr w:type="spellStart"/>
      <w:r w:rsidRPr="00087ED3">
        <w:rPr>
          <w:rFonts w:ascii="Arial" w:hAnsi="Arial" w:cs="Arial"/>
          <w:lang w:val="pl-PL" w:eastAsia="pl-PL"/>
        </w:rPr>
        <w:t>emy</w:t>
      </w:r>
      <w:proofErr w:type="spellEnd"/>
      <w:r w:rsidRPr="00087ED3">
        <w:rPr>
          <w:rFonts w:ascii="Arial" w:hAnsi="Arial" w:cs="Arial"/>
          <w:lang w:val="pl-PL" w:eastAsia="pl-PL"/>
        </w:rPr>
        <w:t xml:space="preserve"> ……............................ </w:t>
      </w:r>
      <w:r w:rsidRPr="00087ED3">
        <w:rPr>
          <w:rFonts w:ascii="Arial" w:hAnsi="Arial" w:cs="Arial"/>
          <w:b/>
          <w:lang w:val="pl-PL" w:eastAsia="pl-PL"/>
        </w:rPr>
        <w:t>miesięcy/miesiące</w:t>
      </w:r>
      <w:r w:rsidRPr="00087ED3">
        <w:rPr>
          <w:rFonts w:ascii="Arial" w:hAnsi="Arial" w:cs="Arial"/>
          <w:lang w:val="pl-PL" w:eastAsia="pl-PL"/>
        </w:rPr>
        <w:t xml:space="preserve"> </w:t>
      </w:r>
      <w:r w:rsidRPr="00087ED3">
        <w:rPr>
          <w:rFonts w:ascii="Arial" w:hAnsi="Arial" w:cs="Arial"/>
          <w:b/>
          <w:lang w:val="pl-PL" w:eastAsia="pl-PL"/>
        </w:rPr>
        <w:t>gwarancji, jakości na</w:t>
      </w:r>
      <w:r w:rsidRPr="00087ED3">
        <w:rPr>
          <w:rFonts w:ascii="Arial" w:hAnsi="Arial" w:cs="Arial"/>
          <w:lang w:val="pl-PL" w:eastAsia="pl-PL"/>
        </w:rPr>
        <w:t xml:space="preserve"> przedmiot umowy, licząc od dnia odebrania przez Zamawiającego przedmiotu zamówienia i podpisania bezusterkowego protokołu końcowego odbioru robót.  </w:t>
      </w:r>
      <w:r w:rsidRPr="00087ED3">
        <w:rPr>
          <w:rFonts w:ascii="Arial" w:hAnsi="Arial" w:cs="Arial"/>
          <w:i/>
          <w:lang w:val="pl-PL" w:eastAsia="pl-PL"/>
        </w:rPr>
        <w:t>(Minimalny wymagany okres gwarancji 36 miesięcy, maksymalny 60 miesiące).</w:t>
      </w:r>
    </w:p>
    <w:p w14:paraId="6553D61A" w14:textId="77777777" w:rsidR="00F0622E" w:rsidRPr="00087ED3" w:rsidRDefault="00F0622E" w:rsidP="004D2818">
      <w:pPr>
        <w:tabs>
          <w:tab w:val="left" w:pos="-3686"/>
        </w:tabs>
        <w:suppressAutoHyphens/>
        <w:spacing w:after="0"/>
        <w:ind w:left="357"/>
        <w:jc w:val="both"/>
        <w:rPr>
          <w:rFonts w:ascii="Arial" w:hAnsi="Arial" w:cs="Arial"/>
          <w:lang w:val="pl-PL" w:eastAsia="pl-PL"/>
        </w:rPr>
      </w:pPr>
    </w:p>
    <w:p w14:paraId="5C49896C" w14:textId="11F3226C"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b/>
          <w:bCs/>
          <w:color w:val="FF0000"/>
          <w:lang w:val="pl-PL"/>
        </w:rPr>
      </w:pPr>
      <w:r w:rsidRPr="00087ED3">
        <w:rPr>
          <w:rFonts w:ascii="Arial" w:hAnsi="Arial" w:cs="Arial"/>
          <w:lang w:val="pl-PL" w:eastAsia="pl-PL"/>
        </w:rPr>
        <w:t>Zobowiązuję/-</w:t>
      </w:r>
      <w:proofErr w:type="spellStart"/>
      <w:r w:rsidRPr="00087ED3">
        <w:rPr>
          <w:rFonts w:ascii="Arial" w:hAnsi="Arial" w:cs="Arial"/>
          <w:lang w:val="pl-PL" w:eastAsia="pl-PL"/>
        </w:rPr>
        <w:t>emy</w:t>
      </w:r>
      <w:proofErr w:type="spellEnd"/>
      <w:r w:rsidRPr="00087ED3">
        <w:rPr>
          <w:rFonts w:ascii="Arial" w:hAnsi="Arial" w:cs="Arial"/>
          <w:lang w:val="pl-PL" w:eastAsia="pl-PL"/>
        </w:rPr>
        <w:t xml:space="preserve"> się zrealizować przedmiot umowy od dnia jej zawarcia w terminie  </w:t>
      </w:r>
      <w:r w:rsidRPr="00087ED3">
        <w:rPr>
          <w:rFonts w:ascii="Arial" w:hAnsi="Arial" w:cs="Arial"/>
          <w:lang w:val="pl-PL" w:eastAsia="pl-PL"/>
        </w:rPr>
        <w:br/>
        <w:t xml:space="preserve">do </w:t>
      </w:r>
      <w:r w:rsidR="00701D5B" w:rsidRPr="00087ED3">
        <w:rPr>
          <w:rFonts w:ascii="Arial" w:hAnsi="Arial" w:cs="Arial"/>
          <w:b/>
          <w:bCs/>
          <w:lang w:val="pl-PL"/>
        </w:rPr>
        <w:t>1</w:t>
      </w:r>
      <w:r w:rsidR="00EB15E2">
        <w:rPr>
          <w:rFonts w:ascii="Arial" w:hAnsi="Arial" w:cs="Arial"/>
          <w:b/>
          <w:bCs/>
          <w:lang w:val="pl-PL"/>
        </w:rPr>
        <w:t>4</w:t>
      </w:r>
      <w:r w:rsidRPr="00087ED3">
        <w:rPr>
          <w:rFonts w:ascii="Arial" w:hAnsi="Arial" w:cs="Arial"/>
          <w:b/>
          <w:bCs/>
          <w:lang w:val="pl-PL"/>
        </w:rPr>
        <w:t xml:space="preserve"> miesięcy od dnia podpisania umowy. </w:t>
      </w:r>
    </w:p>
    <w:p w14:paraId="0C29D63E" w14:textId="77777777" w:rsidR="00F0622E" w:rsidRPr="00087ED3" w:rsidRDefault="00F0622E" w:rsidP="00D73594">
      <w:pPr>
        <w:widowControl/>
        <w:tabs>
          <w:tab w:val="left" w:pos="-3544"/>
          <w:tab w:val="left" w:pos="720"/>
        </w:tabs>
        <w:suppressAutoHyphens/>
        <w:spacing w:after="0" w:line="23" w:lineRule="atLeast"/>
        <w:jc w:val="both"/>
        <w:rPr>
          <w:rFonts w:ascii="Arial" w:hAnsi="Arial" w:cs="Arial"/>
          <w:lang w:val="pl-PL" w:eastAsia="pl-PL"/>
        </w:rPr>
      </w:pPr>
    </w:p>
    <w:p w14:paraId="3C0CD27A"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Zobowiązuję/-</w:t>
      </w:r>
      <w:proofErr w:type="spellStart"/>
      <w:r w:rsidRPr="00087ED3">
        <w:rPr>
          <w:rFonts w:ascii="Arial" w:hAnsi="Arial" w:cs="Arial"/>
          <w:lang w:val="pl-PL" w:eastAsia="pl-PL"/>
        </w:rPr>
        <w:t>emy</w:t>
      </w:r>
      <w:proofErr w:type="spellEnd"/>
      <w:r w:rsidRPr="00087ED3">
        <w:rPr>
          <w:rFonts w:ascii="Arial" w:hAnsi="Arial" w:cs="Arial"/>
          <w:lang w:val="pl-PL" w:eastAsia="pl-PL"/>
        </w:rPr>
        <w:t xml:space="preserve"> się do udzielenia rękojmi za wady fizyczne na roboty objęte niniejszą umową na okres równy okresowi gwarancji od daty odbioru końcowego.</w:t>
      </w:r>
    </w:p>
    <w:p w14:paraId="52F376E0" w14:textId="77777777" w:rsidR="00F0622E" w:rsidRPr="00087ED3" w:rsidRDefault="00F0622E" w:rsidP="003E5E09">
      <w:pPr>
        <w:widowControl/>
        <w:tabs>
          <w:tab w:val="left" w:pos="-3544"/>
        </w:tabs>
        <w:suppressAutoHyphens/>
        <w:spacing w:after="0" w:line="23" w:lineRule="atLeast"/>
        <w:ind w:left="110"/>
        <w:jc w:val="both"/>
        <w:rPr>
          <w:rFonts w:ascii="Arial" w:hAnsi="Arial" w:cs="Arial"/>
          <w:lang w:val="pl-PL" w:eastAsia="pl-PL"/>
        </w:rPr>
      </w:pPr>
    </w:p>
    <w:p w14:paraId="61244012"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Oświadczam/-y, że podatek VAT naliczony został zgodnie z obowiązującymi przepisami prawa.</w:t>
      </w:r>
      <w:r w:rsidRPr="00087ED3">
        <w:rPr>
          <w:rFonts w:ascii="Arial" w:hAnsi="Arial" w:cs="Arial"/>
          <w:lang w:val="pl-PL" w:eastAsia="pl-PL"/>
        </w:rPr>
        <w:br/>
      </w:r>
    </w:p>
    <w:p w14:paraId="46BAE46E"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Oświadczam/-y, że zapoznaliśmy się z treścią Specyfikacji Warunków Zamówienia</w:t>
      </w:r>
      <w:r w:rsidRPr="00087ED3">
        <w:rPr>
          <w:rFonts w:ascii="Arial" w:hAnsi="Arial" w:cs="Arial"/>
          <w:lang w:val="pl-PL" w:eastAsia="pl-PL"/>
        </w:rPr>
        <w:br/>
        <w:t xml:space="preserve">wraz z załącznikami, akceptujemy jej postanowienia i nie wnosimy do niej zastrzeżeń oraz zdobyliśmy konieczne informacje do przygotowania oferty. </w:t>
      </w:r>
    </w:p>
    <w:p w14:paraId="0ADA2D66" w14:textId="77777777" w:rsidR="00F0622E" w:rsidRPr="00087ED3" w:rsidRDefault="00F0622E" w:rsidP="003E5E09">
      <w:pPr>
        <w:widowControl/>
        <w:tabs>
          <w:tab w:val="left" w:pos="-3544"/>
        </w:tabs>
        <w:suppressAutoHyphens/>
        <w:spacing w:after="0" w:line="23" w:lineRule="atLeast"/>
        <w:ind w:left="110"/>
        <w:jc w:val="both"/>
        <w:rPr>
          <w:rFonts w:ascii="Arial" w:hAnsi="Arial" w:cs="Arial"/>
          <w:lang w:val="pl-PL" w:eastAsia="pl-PL"/>
        </w:rPr>
      </w:pPr>
    </w:p>
    <w:p w14:paraId="6F0C68EF"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 xml:space="preserve">Oświadczam/-y, że „Istotne postanowienia umowy”, stanowiące załącznik do Specyfikacji Warunków Zamówienia zostały przez nas zaakceptowane i zobowiązujemy się w przypadku wybrania naszej oferty do zawarcia umowy na wyżej wymienionych warunkach w miejscu </w:t>
      </w:r>
      <w:r w:rsidRPr="00087ED3">
        <w:rPr>
          <w:rFonts w:ascii="Arial" w:hAnsi="Arial" w:cs="Arial"/>
          <w:lang w:val="pl-PL" w:eastAsia="pl-PL"/>
        </w:rPr>
        <w:br/>
        <w:t>i terminie wskazanym przez Zamawiającego.</w:t>
      </w:r>
    </w:p>
    <w:p w14:paraId="4A229295" w14:textId="77777777" w:rsidR="00F0622E" w:rsidRPr="00087ED3" w:rsidRDefault="00F0622E" w:rsidP="004D2818">
      <w:pPr>
        <w:tabs>
          <w:tab w:val="left" w:pos="-3686"/>
        </w:tabs>
        <w:suppressAutoHyphens/>
        <w:spacing w:after="0"/>
        <w:jc w:val="both"/>
        <w:rPr>
          <w:rFonts w:ascii="Arial" w:hAnsi="Arial" w:cs="Arial"/>
          <w:color w:val="FF0000"/>
          <w:lang w:val="pl-PL" w:eastAsia="pl-PL"/>
        </w:rPr>
      </w:pPr>
    </w:p>
    <w:p w14:paraId="2B5E3E6A"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W przypadku wybrania mojej/naszej oferty, deklaruję/-</w:t>
      </w:r>
      <w:proofErr w:type="spellStart"/>
      <w:r w:rsidRPr="00087ED3">
        <w:rPr>
          <w:rFonts w:ascii="Arial" w:hAnsi="Arial" w:cs="Arial"/>
          <w:lang w:val="pl-PL" w:eastAsia="pl-PL"/>
        </w:rPr>
        <w:t>emy</w:t>
      </w:r>
      <w:proofErr w:type="spellEnd"/>
      <w:r w:rsidRPr="00087ED3">
        <w:rPr>
          <w:rFonts w:ascii="Arial" w:hAnsi="Arial" w:cs="Arial"/>
          <w:lang w:val="pl-PL" w:eastAsia="pl-PL"/>
        </w:rPr>
        <w:t xml:space="preserve"> wniesienie zabezpieczenia należytego wykonania umowy, przed podpisaniem umowy, w formie ......................................</w:t>
      </w:r>
      <w:r w:rsidRPr="00087ED3">
        <w:rPr>
          <w:rFonts w:ascii="Arial" w:hAnsi="Arial" w:cs="Arial"/>
          <w:lang w:val="pl-PL" w:eastAsia="pl-PL"/>
        </w:rPr>
        <w:br/>
        <w:t>i wysokości żądanej przez Zamawiającego.</w:t>
      </w:r>
    </w:p>
    <w:p w14:paraId="598D2BA4" w14:textId="77777777" w:rsidR="00F0622E" w:rsidRPr="00087ED3" w:rsidRDefault="00F0622E" w:rsidP="004D2818">
      <w:pPr>
        <w:tabs>
          <w:tab w:val="left" w:pos="-3686"/>
        </w:tabs>
        <w:suppressAutoHyphens/>
        <w:spacing w:after="0"/>
        <w:jc w:val="both"/>
        <w:rPr>
          <w:rFonts w:ascii="Arial" w:hAnsi="Arial" w:cs="Arial"/>
          <w:color w:val="FF0000"/>
          <w:lang w:val="pl-PL" w:eastAsia="pl-PL"/>
        </w:rPr>
      </w:pPr>
    </w:p>
    <w:p w14:paraId="17D02931"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Akceptuję/-</w:t>
      </w:r>
      <w:proofErr w:type="spellStart"/>
      <w:r w:rsidRPr="00087ED3">
        <w:rPr>
          <w:rFonts w:ascii="Arial" w:hAnsi="Arial" w:cs="Arial"/>
          <w:lang w:val="pl-PL" w:eastAsia="pl-PL"/>
        </w:rPr>
        <w:t>emy</w:t>
      </w:r>
      <w:proofErr w:type="spellEnd"/>
      <w:r w:rsidRPr="00087ED3">
        <w:rPr>
          <w:rFonts w:ascii="Arial" w:hAnsi="Arial" w:cs="Arial"/>
          <w:lang w:val="pl-PL" w:eastAsia="pl-PL"/>
        </w:rPr>
        <w:t xml:space="preserve"> uwzględniony w „Istotnych postanowieniach umowy” sposób oraz proponowany termin płatności faktury.</w:t>
      </w:r>
    </w:p>
    <w:p w14:paraId="27C904E2" w14:textId="77777777" w:rsidR="00F0622E" w:rsidRPr="00087ED3" w:rsidRDefault="00F0622E" w:rsidP="003E5E09">
      <w:pPr>
        <w:widowControl/>
        <w:tabs>
          <w:tab w:val="left" w:pos="-3544"/>
          <w:tab w:val="left" w:pos="1080"/>
        </w:tabs>
        <w:suppressAutoHyphens/>
        <w:spacing w:after="0" w:line="23" w:lineRule="atLeast"/>
        <w:ind w:left="110"/>
        <w:jc w:val="both"/>
        <w:rPr>
          <w:rFonts w:ascii="Arial" w:hAnsi="Arial" w:cs="Arial"/>
          <w:lang w:val="pl-PL" w:eastAsia="pl-PL"/>
        </w:rPr>
      </w:pPr>
    </w:p>
    <w:p w14:paraId="65CD21E6"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Numer rachunku bankowego, na które trzeba zwrócić wadium: …………………………………</w:t>
      </w:r>
      <w:r w:rsidRPr="00087ED3">
        <w:rPr>
          <w:rFonts w:ascii="Arial" w:hAnsi="Arial" w:cs="Arial"/>
          <w:lang w:val="pl-PL" w:eastAsia="pl-PL"/>
        </w:rPr>
        <w:br/>
        <w:t>………………………….…………………………………………………………………………………...……………………………………….,(jeżeli wadium wniesiono w pieniądzu).</w:t>
      </w:r>
    </w:p>
    <w:p w14:paraId="099A5F8E" w14:textId="77777777" w:rsidR="00F0622E" w:rsidRPr="00087ED3" w:rsidRDefault="00F0622E" w:rsidP="004D2818">
      <w:pPr>
        <w:suppressAutoHyphens/>
        <w:spacing w:after="0"/>
        <w:jc w:val="both"/>
        <w:rPr>
          <w:rFonts w:ascii="Arial" w:hAnsi="Arial" w:cs="Arial"/>
          <w:color w:val="FF0000"/>
          <w:lang w:val="pl-PL" w:eastAsia="pl-PL"/>
        </w:rPr>
      </w:pPr>
    </w:p>
    <w:p w14:paraId="02508CC0"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Oświadczam/-y, że w celu wykazania spełniania warunków udziału w postępowaniu, powołujemy się na zdolności lub sytuację innych podmiotów:</w:t>
      </w:r>
      <w:r w:rsidRPr="00087ED3">
        <w:rPr>
          <w:rStyle w:val="Odwoanieprzypisudolnego"/>
          <w:rFonts w:ascii="Arial" w:hAnsi="Arial" w:cs="Arial"/>
          <w:lang w:val="pl-PL" w:eastAsia="pl-PL"/>
        </w:rPr>
        <w:footnoteReference w:id="1"/>
      </w:r>
    </w:p>
    <w:p w14:paraId="67346422" w14:textId="77777777" w:rsidR="00F0622E" w:rsidRPr="00087ED3" w:rsidRDefault="00F0622E" w:rsidP="00203FE1">
      <w:pPr>
        <w:numPr>
          <w:ilvl w:val="1"/>
          <w:numId w:val="71"/>
        </w:numPr>
        <w:suppressAutoHyphens/>
        <w:spacing w:after="0"/>
        <w:ind w:left="990" w:hanging="330"/>
        <w:jc w:val="both"/>
        <w:rPr>
          <w:rFonts w:ascii="Arial" w:hAnsi="Arial" w:cs="Arial"/>
          <w:b/>
          <w:lang w:val="pl-PL" w:eastAsia="pl-PL"/>
        </w:rPr>
      </w:pPr>
      <w:r w:rsidRPr="00087ED3">
        <w:rPr>
          <w:rFonts w:ascii="Arial" w:hAnsi="Arial" w:cs="Arial"/>
          <w:lang w:val="pl-PL" w:eastAsia="pl-PL"/>
        </w:rPr>
        <w:t>tak</w:t>
      </w:r>
    </w:p>
    <w:p w14:paraId="5FF26A02" w14:textId="77777777" w:rsidR="00F0622E" w:rsidRPr="00087ED3" w:rsidRDefault="00F0622E" w:rsidP="00203FE1">
      <w:pPr>
        <w:numPr>
          <w:ilvl w:val="1"/>
          <w:numId w:val="71"/>
        </w:numPr>
        <w:suppressAutoHyphens/>
        <w:spacing w:after="0"/>
        <w:ind w:left="990" w:hanging="330"/>
        <w:jc w:val="both"/>
        <w:rPr>
          <w:rFonts w:ascii="Arial" w:hAnsi="Arial" w:cs="Arial"/>
          <w:lang w:val="pl-PL" w:eastAsia="pl-PL"/>
        </w:rPr>
      </w:pPr>
      <w:r w:rsidRPr="00087ED3">
        <w:rPr>
          <w:rFonts w:ascii="Arial" w:hAnsi="Arial" w:cs="Arial"/>
          <w:lang w:val="pl-PL" w:eastAsia="pl-PL"/>
        </w:rPr>
        <w:t>nie</w:t>
      </w:r>
      <w:r w:rsidRPr="00087ED3">
        <w:rPr>
          <w:rFonts w:ascii="Arial" w:hAnsi="Arial" w:cs="Arial"/>
          <w:shd w:val="clear" w:color="auto" w:fill="FFFFFF"/>
          <w:lang w:val="pl-PL" w:eastAsia="pl-PL"/>
        </w:rPr>
        <w:br/>
      </w:r>
    </w:p>
    <w:p w14:paraId="71D9B0A8"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 xml:space="preserve"> Oświadczam, że wykonam przedmiot zamówienia siłami własnymi / cześć prac zamierzam powierzyć podwykonawcom</w:t>
      </w:r>
      <w:r w:rsidRPr="00087ED3">
        <w:rPr>
          <w:rStyle w:val="Odwoanieprzypisudolnego"/>
          <w:rFonts w:ascii="Arial" w:hAnsi="Arial" w:cs="Arial"/>
          <w:lang w:val="pl-PL" w:eastAsia="pl-PL"/>
        </w:rPr>
        <w:footnoteReference w:id="2"/>
      </w:r>
      <w:r w:rsidRPr="00087ED3">
        <w:rPr>
          <w:rFonts w:ascii="Arial" w:hAnsi="Arial" w:cs="Arial"/>
          <w:lang w:val="pl-PL" w:eastAsia="pl-PL"/>
        </w:rPr>
        <w:t xml:space="preserve">, </w:t>
      </w:r>
    </w:p>
    <w:p w14:paraId="475B0661" w14:textId="77777777" w:rsidR="00F0622E" w:rsidRPr="00087ED3" w:rsidRDefault="00F0622E" w:rsidP="00392C3D">
      <w:pPr>
        <w:suppressAutoHyphens/>
        <w:spacing w:after="0"/>
        <w:ind w:left="284" w:firstLine="156"/>
        <w:jc w:val="both"/>
        <w:rPr>
          <w:rFonts w:ascii="Arial" w:hAnsi="Arial" w:cs="Arial"/>
          <w:lang w:val="pl-PL" w:eastAsia="pl-PL"/>
        </w:rPr>
      </w:pPr>
      <w:r w:rsidRPr="00087ED3">
        <w:rPr>
          <w:rFonts w:ascii="Arial" w:hAnsi="Arial" w:cs="Arial"/>
          <w:lang w:val="pl-PL" w:eastAsia="pl-PL"/>
        </w:rPr>
        <w:t>w tym:</w:t>
      </w:r>
    </w:p>
    <w:p w14:paraId="0A10A011" w14:textId="77777777" w:rsidR="00F0622E" w:rsidRPr="00087ED3" w:rsidRDefault="00F0622E" w:rsidP="00203FE1">
      <w:pPr>
        <w:numPr>
          <w:ilvl w:val="1"/>
          <w:numId w:val="72"/>
        </w:numPr>
        <w:suppressAutoHyphens/>
        <w:spacing w:after="0"/>
        <w:ind w:left="990" w:hanging="330"/>
        <w:jc w:val="both"/>
        <w:rPr>
          <w:rFonts w:ascii="Arial" w:hAnsi="Arial" w:cs="Arial"/>
          <w:lang w:val="pl-PL" w:eastAsia="pl-PL"/>
        </w:rPr>
      </w:pPr>
      <w:r w:rsidRPr="00087ED3">
        <w:rPr>
          <w:rFonts w:ascii="Arial" w:hAnsi="Arial" w:cs="Arial"/>
          <w:lang w:val="pl-PL" w:eastAsia="pl-PL"/>
        </w:rPr>
        <w:t>zakres powierzonych prac: ……………………………………………………………………...</w:t>
      </w:r>
    </w:p>
    <w:p w14:paraId="3AD96413" w14:textId="77777777" w:rsidR="00F0622E" w:rsidRPr="00087ED3" w:rsidRDefault="00F0622E" w:rsidP="00203FE1">
      <w:pPr>
        <w:numPr>
          <w:ilvl w:val="1"/>
          <w:numId w:val="72"/>
        </w:numPr>
        <w:suppressAutoHyphens/>
        <w:spacing w:after="0"/>
        <w:ind w:left="990" w:hanging="330"/>
        <w:jc w:val="both"/>
        <w:rPr>
          <w:rFonts w:ascii="Arial" w:hAnsi="Arial" w:cs="Arial"/>
          <w:lang w:val="pl-PL" w:eastAsia="pl-PL"/>
        </w:rPr>
      </w:pPr>
      <w:r w:rsidRPr="00087ED3">
        <w:rPr>
          <w:rFonts w:ascii="Arial" w:hAnsi="Arial" w:cs="Arial"/>
          <w:lang w:val="pl-PL" w:eastAsia="pl-PL"/>
        </w:rPr>
        <w:t>nazwa ( firmy) podwykonawcy: …………………………………………………………………</w:t>
      </w:r>
    </w:p>
    <w:p w14:paraId="40E0F3B6" w14:textId="77777777" w:rsidR="00F0622E" w:rsidRPr="00087ED3" w:rsidRDefault="00F0622E" w:rsidP="004D2818">
      <w:pPr>
        <w:suppressAutoHyphens/>
        <w:spacing w:after="0"/>
        <w:ind w:left="284"/>
        <w:jc w:val="both"/>
        <w:rPr>
          <w:rFonts w:ascii="Arial" w:hAnsi="Arial" w:cs="Arial"/>
          <w:lang w:val="pl-PL" w:eastAsia="pl-PL"/>
        </w:rPr>
      </w:pPr>
    </w:p>
    <w:p w14:paraId="10F2598C"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 xml:space="preserve"> Rodzaj przedsiębiorstwa Wykonawcy:</w:t>
      </w:r>
      <w:r w:rsidRPr="00087ED3">
        <w:rPr>
          <w:rStyle w:val="Odwoanieprzypisudolnego"/>
          <w:rFonts w:ascii="Arial" w:hAnsi="Arial" w:cs="Arial"/>
          <w:lang w:val="pl-PL" w:eastAsia="pl-PL"/>
        </w:rPr>
        <w:footnoteReference w:id="3"/>
      </w:r>
    </w:p>
    <w:p w14:paraId="3C620DD3" w14:textId="77777777" w:rsidR="00F0622E" w:rsidRPr="00087ED3" w:rsidRDefault="00F0622E" w:rsidP="00203FE1">
      <w:pPr>
        <w:numPr>
          <w:ilvl w:val="2"/>
          <w:numId w:val="72"/>
        </w:numPr>
        <w:tabs>
          <w:tab w:val="left" w:pos="284"/>
        </w:tabs>
        <w:suppressAutoHyphens/>
        <w:spacing w:after="0"/>
        <w:ind w:left="990" w:hanging="330"/>
        <w:rPr>
          <w:rFonts w:ascii="Arial" w:hAnsi="Arial" w:cs="Arial"/>
          <w:lang w:val="pl-PL" w:eastAsia="pl-PL"/>
        </w:rPr>
      </w:pPr>
      <w:r w:rsidRPr="00087ED3">
        <w:rPr>
          <w:rFonts w:ascii="Arial" w:hAnsi="Arial" w:cs="Arial"/>
          <w:lang w:val="pl-PL" w:eastAsia="pl-PL"/>
        </w:rPr>
        <w:t>mikro przedsiębiorstwo</w:t>
      </w:r>
    </w:p>
    <w:p w14:paraId="18B939D0" w14:textId="77777777" w:rsidR="00F0622E" w:rsidRPr="00087ED3" w:rsidRDefault="00F0622E" w:rsidP="00203FE1">
      <w:pPr>
        <w:numPr>
          <w:ilvl w:val="2"/>
          <w:numId w:val="72"/>
        </w:numPr>
        <w:tabs>
          <w:tab w:val="left" w:pos="284"/>
        </w:tabs>
        <w:suppressAutoHyphens/>
        <w:spacing w:after="0"/>
        <w:ind w:left="990" w:hanging="330"/>
        <w:rPr>
          <w:rFonts w:ascii="Arial" w:hAnsi="Arial" w:cs="Arial"/>
          <w:lang w:val="pl-PL" w:eastAsia="pl-PL"/>
        </w:rPr>
      </w:pPr>
      <w:r w:rsidRPr="00087ED3">
        <w:rPr>
          <w:rFonts w:ascii="Arial" w:hAnsi="Arial" w:cs="Arial"/>
          <w:lang w:val="pl-PL" w:eastAsia="pl-PL"/>
        </w:rPr>
        <w:t xml:space="preserve">małe przedsiębiorstwo    </w:t>
      </w:r>
    </w:p>
    <w:p w14:paraId="14EB9218" w14:textId="77777777" w:rsidR="00F0622E" w:rsidRPr="00087ED3" w:rsidRDefault="00F0622E" w:rsidP="00203FE1">
      <w:pPr>
        <w:numPr>
          <w:ilvl w:val="2"/>
          <w:numId w:val="72"/>
        </w:numPr>
        <w:tabs>
          <w:tab w:val="left" w:pos="284"/>
        </w:tabs>
        <w:suppressAutoHyphens/>
        <w:spacing w:after="0"/>
        <w:ind w:left="990" w:hanging="330"/>
        <w:rPr>
          <w:rFonts w:ascii="Arial" w:hAnsi="Arial" w:cs="Arial"/>
          <w:lang w:val="pl-PL" w:eastAsia="pl-PL"/>
        </w:rPr>
      </w:pPr>
      <w:r w:rsidRPr="00087ED3">
        <w:rPr>
          <w:rFonts w:ascii="Arial" w:hAnsi="Arial" w:cs="Arial"/>
          <w:lang w:val="pl-PL" w:eastAsia="pl-PL"/>
        </w:rPr>
        <w:t>średnie przedsiębiorstwo</w:t>
      </w:r>
    </w:p>
    <w:p w14:paraId="2C5058AB" w14:textId="77777777" w:rsidR="00F0622E" w:rsidRPr="00087ED3" w:rsidRDefault="00F0622E" w:rsidP="004D2818">
      <w:pPr>
        <w:suppressAutoHyphens/>
        <w:spacing w:after="0"/>
        <w:ind w:left="360"/>
        <w:jc w:val="both"/>
        <w:rPr>
          <w:rFonts w:ascii="Arial" w:hAnsi="Arial" w:cs="Arial"/>
          <w:lang w:val="pl-PL" w:eastAsia="pl-PL"/>
        </w:rPr>
      </w:pPr>
    </w:p>
    <w:p w14:paraId="21666992"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Oświadczam, że występuję w niniejszym postępowaniu, jako: osoba fizyczna/ osoba prawna/ jednostka organizacyjna nieposiadająca osobowości prawnej/ konsorcjum.</w:t>
      </w:r>
      <w:r w:rsidRPr="00087ED3">
        <w:rPr>
          <w:rStyle w:val="Odwoanieprzypisudolnego"/>
          <w:rFonts w:ascii="Arial" w:hAnsi="Arial" w:cs="Arial"/>
          <w:lang w:val="pl-PL" w:eastAsia="pl-PL"/>
        </w:rPr>
        <w:footnoteReference w:id="4"/>
      </w:r>
    </w:p>
    <w:p w14:paraId="70ECCA85" w14:textId="77777777" w:rsidR="00F0622E" w:rsidRPr="00087ED3" w:rsidRDefault="00F0622E" w:rsidP="004D2818">
      <w:pPr>
        <w:suppressAutoHyphens/>
        <w:spacing w:after="0"/>
        <w:ind w:left="360"/>
        <w:jc w:val="both"/>
        <w:rPr>
          <w:rFonts w:ascii="Arial" w:hAnsi="Arial" w:cs="Arial"/>
          <w:lang w:val="pl-PL" w:eastAsia="pl-PL"/>
        </w:rPr>
      </w:pPr>
    </w:p>
    <w:p w14:paraId="47225145"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Oświadczam, że podpisuję niniejszą ofertę, jako osoba do tego upoważniona na podstawie: pełnomocnictwa/odpisu z ewidencji działalności gospodarczej/ odpisu z Krajowego rejestru Sądowego.</w:t>
      </w:r>
      <w:r w:rsidRPr="00087ED3">
        <w:rPr>
          <w:rStyle w:val="Odwoanieprzypisudolnego"/>
          <w:rFonts w:ascii="Arial" w:hAnsi="Arial" w:cs="Arial"/>
          <w:lang w:val="pl-PL" w:eastAsia="pl-PL"/>
        </w:rPr>
        <w:footnoteReference w:id="5"/>
      </w:r>
    </w:p>
    <w:p w14:paraId="0A948EC6" w14:textId="77777777" w:rsidR="00F0622E" w:rsidRPr="00087ED3" w:rsidRDefault="00F0622E" w:rsidP="004D2818">
      <w:pPr>
        <w:widowControl/>
        <w:suppressAutoHyphens/>
        <w:spacing w:after="0"/>
        <w:jc w:val="both"/>
        <w:rPr>
          <w:rFonts w:ascii="Arial" w:hAnsi="Arial" w:cs="Arial"/>
          <w:color w:val="FF0000"/>
          <w:lang w:val="pl-PL" w:eastAsia="pl-PL"/>
        </w:rPr>
      </w:pPr>
    </w:p>
    <w:p w14:paraId="0035F915"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 xml:space="preserve">Oświadczam/-y, że wybór naszej oferty: </w:t>
      </w:r>
      <w:r w:rsidRPr="00087ED3">
        <w:rPr>
          <w:rStyle w:val="Odwoanieprzypisudolnego"/>
          <w:rFonts w:ascii="Arial" w:hAnsi="Arial" w:cs="Arial"/>
          <w:lang w:val="pl-PL"/>
        </w:rPr>
        <w:footnoteReference w:id="6"/>
      </w:r>
    </w:p>
    <w:p w14:paraId="31A1421E" w14:textId="77777777" w:rsidR="00F0622E" w:rsidRPr="00087ED3" w:rsidRDefault="00F0622E" w:rsidP="00203FE1">
      <w:pPr>
        <w:numPr>
          <w:ilvl w:val="2"/>
          <w:numId w:val="73"/>
        </w:numPr>
        <w:suppressAutoHyphens/>
        <w:spacing w:after="0"/>
        <w:ind w:left="770" w:hanging="440"/>
        <w:jc w:val="both"/>
        <w:rPr>
          <w:rFonts w:ascii="Arial" w:hAnsi="Arial" w:cs="Arial"/>
          <w:shd w:val="clear" w:color="auto" w:fill="FFFFFF"/>
          <w:lang w:val="pl-PL" w:eastAsia="pl-PL"/>
        </w:rPr>
      </w:pPr>
      <w:r w:rsidRPr="00087ED3">
        <w:rPr>
          <w:rFonts w:ascii="Arial" w:hAnsi="Arial" w:cs="Arial"/>
          <w:b/>
          <w:shd w:val="clear" w:color="auto" w:fill="FFFFFF"/>
          <w:lang w:val="pl-PL" w:eastAsia="pl-PL"/>
        </w:rPr>
        <w:t>nie będzie</w:t>
      </w:r>
      <w:r w:rsidRPr="00087ED3">
        <w:rPr>
          <w:rFonts w:ascii="Arial" w:hAnsi="Arial" w:cs="Arial"/>
          <w:shd w:val="clear" w:color="auto" w:fill="FFFFFF"/>
          <w:lang w:val="pl-PL" w:eastAsia="pl-PL"/>
        </w:rPr>
        <w:t xml:space="preserve"> prowadzić do powstania obowiązku podatkowego zgodnie z ustawą z dnia </w:t>
      </w:r>
      <w:r w:rsidRPr="00087ED3">
        <w:rPr>
          <w:rFonts w:ascii="Arial" w:hAnsi="Arial" w:cs="Arial"/>
          <w:shd w:val="clear" w:color="auto" w:fill="FFFFFF"/>
          <w:lang w:val="pl-PL" w:eastAsia="pl-PL"/>
        </w:rPr>
        <w:br/>
        <w:t xml:space="preserve">11 marca 2004 r. o podatku od towarów i usług po stronie Zamawiającego, </w:t>
      </w:r>
    </w:p>
    <w:p w14:paraId="1272482D" w14:textId="77777777" w:rsidR="00F0622E" w:rsidRPr="00087ED3" w:rsidRDefault="00F0622E" w:rsidP="00203FE1">
      <w:pPr>
        <w:numPr>
          <w:ilvl w:val="2"/>
          <w:numId w:val="73"/>
        </w:numPr>
        <w:suppressAutoHyphens/>
        <w:spacing w:after="0"/>
        <w:ind w:left="770" w:hanging="440"/>
        <w:jc w:val="both"/>
        <w:rPr>
          <w:rFonts w:ascii="Arial" w:hAnsi="Arial" w:cs="Arial"/>
          <w:shd w:val="clear" w:color="auto" w:fill="FFFFFF"/>
          <w:lang w:val="pl-PL" w:eastAsia="pl-PL"/>
        </w:rPr>
      </w:pPr>
      <w:r w:rsidRPr="00087ED3">
        <w:rPr>
          <w:rFonts w:ascii="Arial" w:hAnsi="Arial" w:cs="Arial"/>
          <w:b/>
          <w:shd w:val="clear" w:color="auto" w:fill="FFFFFF"/>
          <w:lang w:val="pl-PL" w:eastAsia="pl-PL"/>
        </w:rPr>
        <w:t xml:space="preserve">będzie </w:t>
      </w:r>
      <w:r w:rsidRPr="00087ED3">
        <w:rPr>
          <w:rFonts w:ascii="Arial" w:hAnsi="Arial" w:cs="Arial"/>
          <w:shd w:val="clear" w:color="auto" w:fill="FFFFFF"/>
          <w:lang w:val="pl-PL" w:eastAsia="pl-PL"/>
        </w:rPr>
        <w:t xml:space="preserve">prowadzić do powstania obowiązku podatkowego zgodnie z ustawą z dnia </w:t>
      </w:r>
      <w:r w:rsidRPr="00087ED3">
        <w:rPr>
          <w:rFonts w:ascii="Arial" w:hAnsi="Arial" w:cs="Arial"/>
          <w:shd w:val="clear" w:color="auto" w:fill="FFFFFF"/>
          <w:lang w:val="pl-PL" w:eastAsia="pl-PL"/>
        </w:rPr>
        <w:br/>
        <w:t>11 marca 2004 r. o podatku od torów i usług u Zamawiającego, który będzie miał obowiązek rozliczyć podatek w zakresie następujących towarów/usług, będących przedmiotem oferty: ………………………………......................</w:t>
      </w:r>
    </w:p>
    <w:p w14:paraId="4547AEF4" w14:textId="77777777" w:rsidR="00F0622E" w:rsidRPr="00087ED3" w:rsidRDefault="00F0622E" w:rsidP="00F75474">
      <w:pPr>
        <w:suppressAutoHyphens/>
        <w:spacing w:after="0"/>
        <w:ind w:left="360"/>
        <w:jc w:val="both"/>
        <w:rPr>
          <w:rFonts w:ascii="Arial" w:hAnsi="Arial" w:cs="Arial"/>
          <w:i/>
          <w:iCs/>
          <w:lang w:val="pl-PL"/>
        </w:rPr>
      </w:pPr>
      <w:r w:rsidRPr="00087ED3">
        <w:rPr>
          <w:rFonts w:ascii="Arial" w:hAnsi="Arial" w:cs="Arial"/>
          <w:i/>
          <w:iCs/>
          <w:shd w:val="clear" w:color="auto" w:fill="FFFFFF"/>
          <w:lang w:val="pl-PL" w:eastAsia="pl-PL"/>
        </w:rPr>
        <w:t xml:space="preserve">(nazwa (rodzaj) towaru lub usługi, </w:t>
      </w:r>
      <w:r w:rsidRPr="00087ED3">
        <w:rPr>
          <w:rFonts w:ascii="Arial" w:hAnsi="Arial" w:cs="Arial"/>
          <w:i/>
          <w:iCs/>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6A0FA0DA" w14:textId="77777777" w:rsidR="00F0622E" w:rsidRPr="00087ED3" w:rsidRDefault="00F0622E" w:rsidP="004D2818">
      <w:pPr>
        <w:suppressAutoHyphens/>
        <w:spacing w:after="0"/>
        <w:ind w:left="360"/>
        <w:jc w:val="both"/>
        <w:rPr>
          <w:rFonts w:ascii="Arial" w:hAnsi="Arial" w:cs="Arial"/>
          <w:lang w:val="pl-PL"/>
        </w:rPr>
      </w:pPr>
      <w:r w:rsidRPr="00087ED3">
        <w:rPr>
          <w:rFonts w:ascii="Arial" w:hAnsi="Arial" w:cs="Arial"/>
          <w:lang w:val="pl-PL"/>
        </w:rPr>
        <w:t>Brak złożenia ww.  informacji będzie postrzegany jako brak powstania obowiązku podatkowego u Zamawiającego.</w:t>
      </w:r>
    </w:p>
    <w:p w14:paraId="749ABFB5" w14:textId="77777777" w:rsidR="00F0622E" w:rsidRPr="00087ED3" w:rsidRDefault="00F0622E" w:rsidP="004D2818">
      <w:pPr>
        <w:suppressAutoHyphens/>
        <w:spacing w:after="0"/>
        <w:ind w:left="360"/>
        <w:jc w:val="both"/>
        <w:rPr>
          <w:rFonts w:ascii="Arial" w:hAnsi="Arial" w:cs="Arial"/>
          <w:color w:val="FF0000"/>
          <w:lang w:val="pl-PL" w:eastAsia="pl-PL"/>
        </w:rPr>
      </w:pPr>
    </w:p>
    <w:p w14:paraId="6FB96DE6"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 xml:space="preserve">Oświadczenia wykonawcy w zakresie wypełnienia obowiązków informacyjnych przewidzianych </w:t>
      </w:r>
      <w:r w:rsidRPr="00087ED3">
        <w:rPr>
          <w:rFonts w:ascii="Arial" w:hAnsi="Arial" w:cs="Arial"/>
          <w:lang w:val="pl-PL" w:eastAsia="pl-PL"/>
        </w:rPr>
        <w:br/>
        <w:t>w art. 13 lub art. 14 RODO.</w:t>
      </w:r>
    </w:p>
    <w:p w14:paraId="37BA072B" w14:textId="77777777" w:rsidR="00F0622E" w:rsidRPr="00087ED3" w:rsidRDefault="00F0622E" w:rsidP="004D2818">
      <w:pPr>
        <w:suppressAutoHyphens/>
        <w:spacing w:after="0"/>
        <w:ind w:left="360"/>
        <w:jc w:val="both"/>
        <w:rPr>
          <w:rFonts w:ascii="Arial" w:hAnsi="Arial" w:cs="Arial"/>
          <w:lang w:val="pl-PL" w:eastAsia="pl-PL"/>
        </w:rPr>
      </w:pPr>
      <w:r w:rsidRPr="00087ED3">
        <w:rPr>
          <w:rFonts w:ascii="Arial" w:hAnsi="Arial" w:cs="Arial"/>
          <w:lang w:val="pl-PL" w:eastAsia="pl-PL"/>
        </w:rPr>
        <w:t>Oświadczam, że wypełniłem/-</w:t>
      </w:r>
      <w:proofErr w:type="spellStart"/>
      <w:r w:rsidRPr="00087ED3">
        <w:rPr>
          <w:rFonts w:ascii="Arial" w:hAnsi="Arial" w:cs="Arial"/>
          <w:lang w:val="pl-PL" w:eastAsia="pl-PL"/>
        </w:rPr>
        <w:t>am</w:t>
      </w:r>
      <w:proofErr w:type="spellEnd"/>
      <w:r w:rsidRPr="00087ED3">
        <w:rPr>
          <w:rFonts w:ascii="Arial" w:hAnsi="Arial" w:cs="Arial"/>
          <w:lang w:val="pl-PL"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087ED3">
        <w:rPr>
          <w:rStyle w:val="Odwoanieprzypisudolnego"/>
          <w:rFonts w:ascii="Arial" w:hAnsi="Arial" w:cs="Arial"/>
          <w:lang w:val="pl-PL" w:eastAsia="pl-PL"/>
        </w:rPr>
        <w:footnoteReference w:id="7"/>
      </w:r>
    </w:p>
    <w:p w14:paraId="76B1C4C6" w14:textId="77777777" w:rsidR="00F0622E" w:rsidRPr="00087ED3" w:rsidRDefault="00F0622E" w:rsidP="004D2818">
      <w:pPr>
        <w:suppressAutoHyphens/>
        <w:spacing w:after="0"/>
        <w:ind w:left="360"/>
        <w:jc w:val="both"/>
        <w:rPr>
          <w:rFonts w:ascii="Arial" w:hAnsi="Arial" w:cs="Arial"/>
          <w:lang w:val="pl-PL" w:eastAsia="pl-PL"/>
        </w:rPr>
      </w:pPr>
    </w:p>
    <w:p w14:paraId="1CD6DD10" w14:textId="77777777" w:rsidR="00F0622E" w:rsidRPr="00087ED3" w:rsidRDefault="00F0622E" w:rsidP="00203FE1">
      <w:pPr>
        <w:widowControl/>
        <w:numPr>
          <w:ilvl w:val="0"/>
          <w:numId w:val="49"/>
        </w:numPr>
        <w:tabs>
          <w:tab w:val="clear" w:pos="720"/>
          <w:tab w:val="left" w:pos="-3544"/>
          <w:tab w:val="num" w:pos="330"/>
        </w:tabs>
        <w:suppressAutoHyphens/>
        <w:spacing w:after="0" w:line="23" w:lineRule="atLeast"/>
        <w:ind w:left="360"/>
        <w:jc w:val="both"/>
        <w:rPr>
          <w:rFonts w:ascii="Arial" w:hAnsi="Arial" w:cs="Arial"/>
          <w:lang w:val="pl-PL" w:eastAsia="pl-PL"/>
        </w:rPr>
      </w:pPr>
      <w:r w:rsidRPr="00087ED3">
        <w:rPr>
          <w:rFonts w:ascii="Arial" w:hAnsi="Arial" w:cs="Arial"/>
          <w:lang w:val="pl-PL" w:eastAsia="pl-PL"/>
        </w:rPr>
        <w:t xml:space="preserve"> Załącznikami do niniejszej oferty są: </w:t>
      </w:r>
    </w:p>
    <w:p w14:paraId="79EB6F79" w14:textId="77777777" w:rsidR="00F0622E" w:rsidRPr="00087ED3" w:rsidRDefault="00F0622E" w:rsidP="00BF6CA1">
      <w:pPr>
        <w:pStyle w:val="Akapitzlist"/>
        <w:widowControl/>
        <w:numPr>
          <w:ilvl w:val="0"/>
          <w:numId w:val="50"/>
        </w:numPr>
        <w:suppressAutoHyphens/>
        <w:spacing w:after="0"/>
        <w:jc w:val="both"/>
        <w:rPr>
          <w:rFonts w:ascii="Arial" w:hAnsi="Arial" w:cs="Arial"/>
          <w:lang w:val="pl-PL"/>
        </w:rPr>
      </w:pPr>
      <w:r w:rsidRPr="00087ED3">
        <w:rPr>
          <w:rFonts w:ascii="Arial" w:hAnsi="Arial" w:cs="Arial"/>
          <w:lang w:val="pl-PL"/>
        </w:rPr>
        <w:t>………………………………………………………………………………….</w:t>
      </w:r>
    </w:p>
    <w:p w14:paraId="58206BCB" w14:textId="77777777" w:rsidR="00F0622E" w:rsidRPr="00087ED3" w:rsidRDefault="00F0622E" w:rsidP="00BF6CA1">
      <w:pPr>
        <w:pStyle w:val="Akapitzlist"/>
        <w:widowControl/>
        <w:numPr>
          <w:ilvl w:val="0"/>
          <w:numId w:val="50"/>
        </w:numPr>
        <w:suppressAutoHyphens/>
        <w:spacing w:after="0"/>
        <w:jc w:val="both"/>
        <w:rPr>
          <w:rFonts w:ascii="Arial" w:hAnsi="Arial" w:cs="Arial"/>
          <w:lang w:val="pl-PL"/>
        </w:rPr>
      </w:pPr>
      <w:r w:rsidRPr="00087ED3">
        <w:rPr>
          <w:rFonts w:ascii="Arial" w:hAnsi="Arial" w:cs="Arial"/>
          <w:lang w:val="pl-PL"/>
        </w:rPr>
        <w:t>………………………………………………………………………………….</w:t>
      </w:r>
    </w:p>
    <w:p w14:paraId="6ED427E1" w14:textId="77777777" w:rsidR="00F0622E" w:rsidRPr="00087ED3" w:rsidRDefault="00F0622E" w:rsidP="00BF6CA1">
      <w:pPr>
        <w:pStyle w:val="Akapitzlist"/>
        <w:widowControl/>
        <w:numPr>
          <w:ilvl w:val="0"/>
          <w:numId w:val="50"/>
        </w:numPr>
        <w:suppressAutoHyphens/>
        <w:spacing w:after="0"/>
        <w:jc w:val="both"/>
        <w:rPr>
          <w:rFonts w:ascii="Arial" w:hAnsi="Arial" w:cs="Arial"/>
          <w:lang w:val="pl-PL"/>
        </w:rPr>
      </w:pPr>
      <w:r w:rsidRPr="00087ED3">
        <w:rPr>
          <w:rFonts w:ascii="Arial" w:hAnsi="Arial" w:cs="Arial"/>
          <w:lang w:val="pl-PL"/>
        </w:rPr>
        <w:t>………………………………………………………………………………….</w:t>
      </w:r>
    </w:p>
    <w:p w14:paraId="5C0ADA79" w14:textId="77777777" w:rsidR="00F0622E" w:rsidRPr="00087ED3" w:rsidRDefault="00F0622E" w:rsidP="004D2818">
      <w:pPr>
        <w:spacing w:line="23" w:lineRule="atLeast"/>
        <w:jc w:val="both"/>
        <w:rPr>
          <w:rFonts w:ascii="Arial" w:hAnsi="Arial" w:cs="Arial"/>
          <w:b/>
          <w:i/>
          <w:lang w:val="pl-PL"/>
        </w:rPr>
      </w:pPr>
    </w:p>
    <w:p w14:paraId="276C37FD" w14:textId="77777777" w:rsidR="00F0622E" w:rsidRPr="00087ED3" w:rsidRDefault="00F0622E" w:rsidP="00C50534">
      <w:pPr>
        <w:spacing w:line="23" w:lineRule="atLeast"/>
        <w:jc w:val="both"/>
        <w:rPr>
          <w:rFonts w:ascii="Arial" w:hAnsi="Arial" w:cs="Arial"/>
          <w:i/>
          <w:lang w:val="pl-PL"/>
        </w:rPr>
      </w:pPr>
    </w:p>
    <w:p w14:paraId="7DACAB31" w14:textId="77777777" w:rsidR="00F0622E" w:rsidRPr="00087ED3" w:rsidRDefault="00F0622E" w:rsidP="00C50534">
      <w:pPr>
        <w:spacing w:line="23" w:lineRule="atLeast"/>
        <w:jc w:val="both"/>
        <w:rPr>
          <w:rFonts w:ascii="Arial" w:hAnsi="Arial" w:cs="Arial"/>
          <w:i/>
          <w:lang w:val="pl-PL"/>
        </w:rPr>
      </w:pPr>
    </w:p>
    <w:p w14:paraId="64305F2D" w14:textId="77777777" w:rsidR="00F0622E" w:rsidRPr="00087ED3" w:rsidRDefault="00F0622E" w:rsidP="00C50534">
      <w:pPr>
        <w:spacing w:line="23" w:lineRule="atLeast"/>
        <w:jc w:val="both"/>
        <w:rPr>
          <w:rFonts w:ascii="Arial" w:hAnsi="Arial" w:cs="Arial"/>
          <w:i/>
          <w:lang w:val="pl-PL"/>
        </w:rPr>
      </w:pPr>
    </w:p>
    <w:p w14:paraId="2EC01C3D" w14:textId="77777777" w:rsidR="00F0622E" w:rsidRPr="00087ED3" w:rsidRDefault="00F0622E" w:rsidP="00C50534">
      <w:pPr>
        <w:spacing w:line="23" w:lineRule="atLeast"/>
        <w:jc w:val="both"/>
        <w:rPr>
          <w:rFonts w:ascii="Arial" w:hAnsi="Arial" w:cs="Arial"/>
          <w:lang w:val="pl-PL"/>
        </w:rPr>
      </w:pPr>
      <w:r w:rsidRPr="00087ED3">
        <w:rPr>
          <w:rFonts w:ascii="Arial" w:hAnsi="Arial" w:cs="Arial"/>
          <w:i/>
          <w:lang w:val="pl-PL"/>
        </w:rPr>
        <w:t>Należy podpisać przez osobę/-y upoważnioną/-e podpisem elektronicznym kwalifikowanym, podpisem zaufanym lub podpisem osobistym.</w:t>
      </w:r>
    </w:p>
    <w:p w14:paraId="1B08104D" w14:textId="77777777" w:rsidR="00F0622E" w:rsidRPr="00087ED3" w:rsidRDefault="00F0622E" w:rsidP="00E738DF">
      <w:pPr>
        <w:widowControl/>
        <w:spacing w:after="0" w:line="240" w:lineRule="auto"/>
        <w:jc w:val="right"/>
        <w:rPr>
          <w:rFonts w:ascii="Arial" w:hAnsi="Arial" w:cs="Arial"/>
          <w:bCs/>
          <w:i/>
          <w:u w:val="single"/>
          <w:lang w:val="pl-PL" w:eastAsia="pl-PL"/>
        </w:rPr>
      </w:pPr>
    </w:p>
    <w:p w14:paraId="7CF90746" w14:textId="77777777" w:rsidR="00054DF7" w:rsidRPr="00087ED3" w:rsidRDefault="00054DF7" w:rsidP="00E738DF">
      <w:pPr>
        <w:widowControl/>
        <w:spacing w:after="0" w:line="240" w:lineRule="auto"/>
        <w:jc w:val="right"/>
        <w:rPr>
          <w:rFonts w:ascii="Arial" w:hAnsi="Arial" w:cs="Arial"/>
          <w:bCs/>
          <w:i/>
          <w:u w:val="single"/>
          <w:lang w:val="pl-PL" w:eastAsia="pl-PL"/>
        </w:rPr>
      </w:pPr>
    </w:p>
    <w:p w14:paraId="2199A46D" w14:textId="77777777" w:rsidR="00054DF7" w:rsidRPr="00087ED3" w:rsidRDefault="00054DF7" w:rsidP="00E738DF">
      <w:pPr>
        <w:widowControl/>
        <w:spacing w:after="0" w:line="240" w:lineRule="auto"/>
        <w:jc w:val="right"/>
        <w:rPr>
          <w:rFonts w:ascii="Arial" w:hAnsi="Arial" w:cs="Arial"/>
          <w:bCs/>
          <w:i/>
          <w:u w:val="single"/>
          <w:lang w:val="pl-PL" w:eastAsia="pl-PL"/>
        </w:rPr>
      </w:pPr>
    </w:p>
    <w:p w14:paraId="70E6980C" w14:textId="78990675" w:rsidR="00F0622E" w:rsidRPr="00087ED3" w:rsidRDefault="00F0622E" w:rsidP="00E738DF">
      <w:pPr>
        <w:widowControl/>
        <w:spacing w:after="0" w:line="240" w:lineRule="auto"/>
        <w:jc w:val="right"/>
        <w:rPr>
          <w:rFonts w:ascii="Arial" w:hAnsi="Arial" w:cs="Arial"/>
          <w:bCs/>
          <w:i/>
          <w:u w:val="single"/>
          <w:lang w:val="pl-PL" w:eastAsia="pl-PL"/>
        </w:rPr>
      </w:pPr>
      <w:r w:rsidRPr="00087ED3">
        <w:rPr>
          <w:rFonts w:ascii="Arial" w:hAnsi="Arial" w:cs="Arial"/>
          <w:bCs/>
          <w:i/>
          <w:u w:val="single"/>
          <w:lang w:val="pl-PL" w:eastAsia="pl-PL"/>
        </w:rPr>
        <w:t>Załącznik nr 2 do SWZ</w:t>
      </w:r>
    </w:p>
    <w:p w14:paraId="59640922" w14:textId="77777777" w:rsidR="00F0622E" w:rsidRPr="00087ED3" w:rsidRDefault="00F0622E">
      <w:pPr>
        <w:spacing w:after="0" w:line="23" w:lineRule="atLeast"/>
        <w:ind w:left="6372" w:firstLine="708"/>
        <w:rPr>
          <w:rFonts w:ascii="Arial" w:hAnsi="Arial" w:cs="Arial"/>
          <w:b/>
          <w:bCs/>
          <w:lang w:val="pl-PL" w:eastAsia="pl-PL"/>
        </w:rPr>
      </w:pPr>
    </w:p>
    <w:p w14:paraId="6DBF3218" w14:textId="49272851" w:rsidR="00F0622E" w:rsidRPr="00087ED3" w:rsidRDefault="00F0622E">
      <w:pPr>
        <w:autoSpaceDE w:val="0"/>
        <w:autoSpaceDN w:val="0"/>
        <w:adjustRightInd w:val="0"/>
        <w:spacing w:after="0"/>
        <w:jc w:val="both"/>
        <w:rPr>
          <w:rFonts w:ascii="Arial" w:hAnsi="Arial" w:cs="Arial"/>
          <w:bCs/>
          <w:sz w:val="20"/>
          <w:szCs w:val="20"/>
          <w:lang w:val="pl-PL" w:eastAsia="pl-PL"/>
        </w:rPr>
      </w:pPr>
      <w:r w:rsidRPr="00087ED3">
        <w:rPr>
          <w:rFonts w:ascii="Arial" w:hAnsi="Arial" w:cs="Arial"/>
          <w:bCs/>
          <w:sz w:val="20"/>
          <w:szCs w:val="20"/>
          <w:lang w:val="pl-PL" w:eastAsia="pl-PL"/>
        </w:rPr>
        <w:t>Numer postępowania przetargowego:</w:t>
      </w:r>
      <w:r w:rsidRPr="00087ED3">
        <w:rPr>
          <w:rFonts w:ascii="Arial" w:hAnsi="Arial" w:cs="Arial"/>
          <w:b/>
          <w:bCs/>
          <w:sz w:val="20"/>
          <w:szCs w:val="20"/>
          <w:lang w:val="pl-PL" w:eastAsia="pl-PL"/>
        </w:rPr>
        <w:t xml:space="preserve"> </w:t>
      </w:r>
      <w:r w:rsidRPr="00087ED3">
        <w:rPr>
          <w:rFonts w:ascii="Arial" w:hAnsi="Arial" w:cs="Arial"/>
          <w:b/>
          <w:bCs/>
          <w:lang w:val="pl-PL"/>
        </w:rPr>
        <w:t>271.3.</w:t>
      </w:r>
      <w:r w:rsidR="00EB15E2">
        <w:rPr>
          <w:rFonts w:ascii="Arial" w:hAnsi="Arial" w:cs="Arial"/>
          <w:b/>
          <w:bCs/>
          <w:lang w:val="pl-PL"/>
        </w:rPr>
        <w:t>12</w:t>
      </w:r>
      <w:r w:rsidRPr="00087ED3">
        <w:rPr>
          <w:rFonts w:ascii="Arial" w:hAnsi="Arial" w:cs="Arial"/>
          <w:b/>
          <w:bCs/>
          <w:lang w:val="pl-PL"/>
        </w:rPr>
        <w:t>.2024</w:t>
      </w:r>
    </w:p>
    <w:p w14:paraId="5AF1AD44" w14:textId="77777777" w:rsidR="00F0622E" w:rsidRPr="00087ED3" w:rsidRDefault="00F0622E">
      <w:pPr>
        <w:spacing w:after="0" w:line="23" w:lineRule="atLeast"/>
        <w:rPr>
          <w:rFonts w:ascii="Arial" w:hAnsi="Arial" w:cs="Arial"/>
          <w:b/>
          <w:color w:val="FF0000"/>
          <w:lang w:val="pl-PL" w:eastAsia="pl-PL"/>
        </w:rPr>
      </w:pPr>
    </w:p>
    <w:p w14:paraId="0490EEEF" w14:textId="77777777" w:rsidR="00F0622E" w:rsidRPr="00087ED3" w:rsidRDefault="00F0622E">
      <w:pPr>
        <w:spacing w:after="0" w:line="23" w:lineRule="atLeast"/>
        <w:rPr>
          <w:rFonts w:ascii="Arial" w:hAnsi="Arial" w:cs="Arial"/>
          <w:b/>
          <w:color w:val="FF0000"/>
          <w:lang w:val="pl-PL" w:eastAsia="pl-PL"/>
        </w:rPr>
      </w:pPr>
      <w:r w:rsidRPr="00087ED3">
        <w:rPr>
          <w:rFonts w:ascii="Arial" w:hAnsi="Arial" w:cs="Arial"/>
          <w:b/>
          <w:color w:val="FF0000"/>
          <w:lang w:val="pl-PL" w:eastAsia="pl-PL"/>
        </w:rPr>
        <w:tab/>
      </w:r>
      <w:r w:rsidRPr="00087ED3">
        <w:rPr>
          <w:rFonts w:ascii="Arial" w:hAnsi="Arial" w:cs="Arial"/>
          <w:b/>
          <w:color w:val="FF0000"/>
          <w:lang w:val="pl-PL" w:eastAsia="pl-PL"/>
        </w:rPr>
        <w:tab/>
      </w:r>
      <w:r w:rsidRPr="00087ED3">
        <w:rPr>
          <w:rFonts w:ascii="Arial" w:hAnsi="Arial" w:cs="Arial"/>
          <w:b/>
          <w:color w:val="FF0000"/>
          <w:lang w:val="pl-PL" w:eastAsia="pl-PL"/>
        </w:rPr>
        <w:tab/>
      </w:r>
      <w:r w:rsidRPr="00087ED3">
        <w:rPr>
          <w:rFonts w:ascii="Arial" w:hAnsi="Arial" w:cs="Arial"/>
          <w:b/>
          <w:color w:val="FF0000"/>
          <w:lang w:val="pl-PL" w:eastAsia="pl-PL"/>
        </w:rPr>
        <w:tab/>
      </w:r>
      <w:r w:rsidRPr="00087ED3">
        <w:rPr>
          <w:rFonts w:ascii="Arial" w:hAnsi="Arial" w:cs="Arial"/>
          <w:b/>
          <w:color w:val="FF0000"/>
          <w:lang w:val="pl-PL" w:eastAsia="pl-PL"/>
        </w:rPr>
        <w:tab/>
      </w:r>
      <w:r w:rsidRPr="00087ED3">
        <w:rPr>
          <w:rFonts w:ascii="Arial" w:hAnsi="Arial" w:cs="Arial"/>
          <w:b/>
          <w:color w:val="FF0000"/>
          <w:lang w:val="pl-PL" w:eastAsia="pl-PL"/>
        </w:rPr>
        <w:tab/>
      </w:r>
      <w:r w:rsidRPr="00087ED3">
        <w:rPr>
          <w:rFonts w:ascii="Arial" w:hAnsi="Arial" w:cs="Arial"/>
          <w:b/>
          <w:color w:val="FF0000"/>
          <w:lang w:val="pl-PL" w:eastAsia="pl-PL"/>
        </w:rPr>
        <w:tab/>
      </w:r>
      <w:r w:rsidRPr="00087ED3">
        <w:rPr>
          <w:rFonts w:ascii="Arial" w:hAnsi="Arial" w:cs="Arial"/>
          <w:b/>
          <w:color w:val="FF0000"/>
          <w:lang w:val="pl-PL" w:eastAsia="pl-PL"/>
        </w:rPr>
        <w:tab/>
      </w:r>
      <w:bookmarkStart w:id="4" w:name="_Hlk62646675"/>
    </w:p>
    <w:p w14:paraId="472B0983" w14:textId="77777777" w:rsidR="00F0622E" w:rsidRPr="00087ED3" w:rsidRDefault="00F0622E">
      <w:pPr>
        <w:spacing w:after="0" w:line="23" w:lineRule="atLeast"/>
        <w:ind w:left="4956" w:firstLine="708"/>
        <w:rPr>
          <w:rFonts w:ascii="Arial" w:hAnsi="Arial" w:cs="Arial"/>
          <w:lang w:val="pl-PL" w:eastAsia="pl-PL"/>
        </w:rPr>
      </w:pPr>
      <w:r w:rsidRPr="00087ED3">
        <w:rPr>
          <w:rFonts w:ascii="Arial" w:hAnsi="Arial" w:cs="Arial"/>
          <w:b/>
          <w:lang w:val="pl-PL" w:eastAsia="pl-PL"/>
        </w:rPr>
        <w:t>Zamawiający:</w:t>
      </w:r>
      <w:r w:rsidRPr="00087ED3">
        <w:rPr>
          <w:rFonts w:ascii="Arial" w:hAnsi="Arial" w:cs="Arial"/>
          <w:b/>
          <w:lang w:val="pl-PL" w:eastAsia="pl-PL"/>
        </w:rPr>
        <w:br/>
      </w:r>
      <w:r w:rsidRPr="00087ED3">
        <w:rPr>
          <w:rFonts w:ascii="Arial" w:hAnsi="Arial" w:cs="Arial"/>
          <w:lang w:val="pl-PL" w:eastAsia="pl-PL"/>
        </w:rPr>
        <w:tab/>
      </w:r>
      <w:bookmarkEnd w:id="4"/>
      <w:r w:rsidRPr="00087ED3">
        <w:rPr>
          <w:rFonts w:ascii="Arial" w:hAnsi="Arial" w:cs="Arial"/>
          <w:lang w:val="pl-PL" w:eastAsia="pl-PL"/>
        </w:rPr>
        <w:tab/>
      </w:r>
    </w:p>
    <w:p w14:paraId="5918B364" w14:textId="77777777" w:rsidR="00F0622E" w:rsidRPr="00087ED3" w:rsidRDefault="00F0622E">
      <w:pPr>
        <w:spacing w:after="0" w:line="23" w:lineRule="atLeast"/>
        <w:ind w:left="4956" w:firstLine="708"/>
        <w:rPr>
          <w:rFonts w:ascii="Arial" w:hAnsi="Arial" w:cs="Arial"/>
          <w:b/>
          <w:bCs/>
          <w:sz w:val="24"/>
          <w:szCs w:val="24"/>
          <w:lang w:val="pl-PL" w:eastAsia="pl-PL"/>
        </w:rPr>
      </w:pPr>
      <w:r w:rsidRPr="00087ED3">
        <w:rPr>
          <w:rFonts w:ascii="Arial" w:hAnsi="Arial" w:cs="Arial"/>
          <w:b/>
          <w:bCs/>
          <w:sz w:val="24"/>
          <w:szCs w:val="24"/>
          <w:lang w:val="pl-PL" w:eastAsia="pl-PL"/>
        </w:rPr>
        <w:t xml:space="preserve"> Gmina Mrocza</w:t>
      </w:r>
    </w:p>
    <w:p w14:paraId="23A6E423" w14:textId="77777777" w:rsidR="00F0622E" w:rsidRPr="00087ED3" w:rsidRDefault="00F0622E">
      <w:pPr>
        <w:spacing w:after="0" w:line="23" w:lineRule="atLeast"/>
        <w:rPr>
          <w:rFonts w:ascii="Arial" w:hAnsi="Arial" w:cs="Arial"/>
          <w:b/>
          <w:bCs/>
          <w:sz w:val="24"/>
          <w:szCs w:val="24"/>
          <w:lang w:val="pl-PL" w:eastAsia="pl-PL"/>
        </w:rPr>
      </w:pP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t>Plac 1 Maja 20</w:t>
      </w:r>
    </w:p>
    <w:p w14:paraId="548AE044" w14:textId="77777777" w:rsidR="00F0622E" w:rsidRPr="00087ED3" w:rsidRDefault="00F0622E">
      <w:pPr>
        <w:spacing w:after="0" w:line="23" w:lineRule="atLeast"/>
        <w:rPr>
          <w:rFonts w:ascii="Arial" w:hAnsi="Arial" w:cs="Arial"/>
          <w:b/>
          <w:bCs/>
          <w:sz w:val="24"/>
          <w:szCs w:val="24"/>
          <w:lang w:val="pl-PL" w:eastAsia="pl-PL"/>
        </w:rPr>
      </w:pP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t>89-115 Mrocza</w:t>
      </w:r>
    </w:p>
    <w:p w14:paraId="6ECA6A77" w14:textId="77777777" w:rsidR="00F0622E" w:rsidRPr="00087ED3" w:rsidRDefault="00F0622E">
      <w:pPr>
        <w:spacing w:after="0" w:line="23" w:lineRule="atLeast"/>
        <w:rPr>
          <w:rFonts w:ascii="Arial" w:hAnsi="Arial" w:cs="Arial"/>
          <w:b/>
          <w:bCs/>
          <w:lang w:val="pl-PL" w:eastAsia="pl-PL"/>
        </w:rPr>
      </w:pPr>
    </w:p>
    <w:p w14:paraId="6663484C" w14:textId="77777777" w:rsidR="00F0622E" w:rsidRPr="00087ED3" w:rsidRDefault="00F0622E">
      <w:pPr>
        <w:spacing w:after="0" w:line="23" w:lineRule="atLeast"/>
        <w:rPr>
          <w:rFonts w:ascii="Arial" w:hAnsi="Arial" w:cs="Arial"/>
          <w:b/>
          <w:lang w:val="pl-PL" w:eastAsia="pl-PL"/>
        </w:rPr>
      </w:pPr>
    </w:p>
    <w:p w14:paraId="09D96933" w14:textId="77777777" w:rsidR="00F0622E" w:rsidRPr="00087ED3" w:rsidRDefault="00F0622E">
      <w:pPr>
        <w:spacing w:after="0" w:line="23" w:lineRule="atLeast"/>
        <w:rPr>
          <w:rFonts w:ascii="Arial" w:hAnsi="Arial" w:cs="Arial"/>
          <w:b/>
          <w:lang w:val="pl-PL" w:eastAsia="pl-PL"/>
        </w:rPr>
      </w:pPr>
    </w:p>
    <w:p w14:paraId="74A577FB" w14:textId="77777777" w:rsidR="00F0622E" w:rsidRPr="00087ED3" w:rsidRDefault="00F0622E">
      <w:pPr>
        <w:spacing w:after="0" w:line="23" w:lineRule="atLeast"/>
        <w:rPr>
          <w:rFonts w:ascii="Arial" w:hAnsi="Arial" w:cs="Arial"/>
          <w:b/>
          <w:lang w:val="pl-PL" w:eastAsia="pl-PL"/>
        </w:rPr>
      </w:pPr>
      <w:r w:rsidRPr="00087ED3">
        <w:rPr>
          <w:rFonts w:ascii="Arial" w:hAnsi="Arial" w:cs="Arial"/>
          <w:b/>
          <w:lang w:val="pl-PL" w:eastAsia="pl-PL"/>
        </w:rPr>
        <w:t>Wykonawca:</w:t>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t xml:space="preserve">  Reprezentowany przez:</w:t>
      </w:r>
    </w:p>
    <w:p w14:paraId="0AF8C9B4" w14:textId="77777777" w:rsidR="00F0622E" w:rsidRPr="00087ED3" w:rsidRDefault="00F0622E">
      <w:pPr>
        <w:spacing w:after="0" w:line="23" w:lineRule="atLeast"/>
        <w:ind w:right="72"/>
        <w:rPr>
          <w:rFonts w:ascii="Arial" w:hAnsi="Arial" w:cs="Arial"/>
          <w:lang w:val="pl-PL" w:eastAsia="pl-PL"/>
        </w:rPr>
      </w:pPr>
      <w:r w:rsidRPr="00087ED3">
        <w:rPr>
          <w:rFonts w:ascii="Arial" w:hAnsi="Arial" w:cs="Arial"/>
          <w:lang w:val="pl-PL" w:eastAsia="pl-PL"/>
        </w:rPr>
        <w:t>……………………………                                                         ………………………………..</w:t>
      </w:r>
      <w:r w:rsidRPr="00087ED3">
        <w:rPr>
          <w:rFonts w:ascii="Arial" w:hAnsi="Arial" w:cs="Arial"/>
          <w:lang w:val="pl-PL" w:eastAsia="pl-PL"/>
        </w:rPr>
        <w:br/>
        <w:t xml:space="preserve">……………………………                          </w:t>
      </w:r>
      <w:r w:rsidRPr="00087ED3">
        <w:rPr>
          <w:rFonts w:ascii="Arial" w:hAnsi="Arial" w:cs="Arial"/>
          <w:lang w:val="pl-PL" w:eastAsia="pl-PL"/>
        </w:rPr>
        <w:tab/>
      </w:r>
      <w:r w:rsidRPr="00087ED3">
        <w:rPr>
          <w:rFonts w:ascii="Arial" w:hAnsi="Arial" w:cs="Arial"/>
          <w:lang w:val="pl-PL" w:eastAsia="pl-PL"/>
        </w:rPr>
        <w:tab/>
        <w:t xml:space="preserve">              ..……………………………………</w:t>
      </w:r>
    </w:p>
    <w:p w14:paraId="055EB910" w14:textId="77777777" w:rsidR="00F0622E" w:rsidRPr="00087ED3" w:rsidRDefault="00F0622E">
      <w:pPr>
        <w:spacing w:after="0" w:line="23" w:lineRule="atLeast"/>
        <w:ind w:right="72"/>
        <w:rPr>
          <w:rFonts w:ascii="Arial" w:hAnsi="Arial" w:cs="Arial"/>
          <w:lang w:val="pl-PL" w:eastAsia="pl-PL"/>
        </w:rPr>
      </w:pPr>
      <w:r w:rsidRPr="00087ED3">
        <w:rPr>
          <w:rFonts w:ascii="Arial" w:hAnsi="Arial" w:cs="Arial"/>
          <w:lang w:val="pl-PL" w:eastAsia="pl-PL"/>
        </w:rPr>
        <w:t>………………………..…..</w:t>
      </w:r>
      <w:r w:rsidRPr="00087ED3">
        <w:rPr>
          <w:rFonts w:ascii="Arial" w:hAnsi="Arial" w:cs="Arial"/>
          <w:lang w:val="pl-PL" w:eastAsia="pl-PL"/>
        </w:rPr>
        <w:tab/>
        <w:t xml:space="preserve">       </w:t>
      </w:r>
      <w:r w:rsidRPr="00087ED3">
        <w:rPr>
          <w:rFonts w:ascii="Arial" w:hAnsi="Arial" w:cs="Arial"/>
          <w:lang w:val="pl-PL" w:eastAsia="pl-PL"/>
        </w:rPr>
        <w:tab/>
      </w:r>
      <w:r w:rsidRPr="00087ED3">
        <w:rPr>
          <w:rFonts w:ascii="Arial" w:hAnsi="Arial" w:cs="Arial"/>
          <w:lang w:val="pl-PL" w:eastAsia="pl-PL"/>
        </w:rPr>
        <w:tab/>
      </w:r>
      <w:r w:rsidRPr="00087ED3">
        <w:rPr>
          <w:rFonts w:ascii="Arial" w:hAnsi="Arial" w:cs="Arial"/>
          <w:lang w:val="pl-PL" w:eastAsia="pl-PL"/>
        </w:rPr>
        <w:tab/>
        <w:t xml:space="preserve">              ……………………………………..</w:t>
      </w:r>
    </w:p>
    <w:p w14:paraId="1DEE56E8" w14:textId="77777777" w:rsidR="00F0622E" w:rsidRPr="00087ED3" w:rsidRDefault="00F0622E">
      <w:pPr>
        <w:spacing w:after="0" w:line="23" w:lineRule="atLeast"/>
        <w:rPr>
          <w:rFonts w:ascii="Arial" w:hAnsi="Arial" w:cs="Arial"/>
          <w:lang w:val="pl-PL" w:eastAsia="pl-PL"/>
        </w:rPr>
      </w:pPr>
      <w:r w:rsidRPr="00087ED3">
        <w:rPr>
          <w:rFonts w:ascii="Arial" w:hAnsi="Arial" w:cs="Arial"/>
          <w:lang w:val="pl-PL" w:eastAsia="pl-PL"/>
        </w:rPr>
        <w:t>(pełna nazwa / firma, adres)                                                        (imię, nazwisko, stanowisko /</w:t>
      </w:r>
    </w:p>
    <w:p w14:paraId="5B88CFAE" w14:textId="77777777" w:rsidR="00F0622E" w:rsidRPr="00087ED3" w:rsidRDefault="00F0622E">
      <w:pPr>
        <w:spacing w:after="0" w:line="23" w:lineRule="atLeast"/>
        <w:ind w:left="5664"/>
        <w:rPr>
          <w:rFonts w:ascii="Arial" w:hAnsi="Arial" w:cs="Arial"/>
          <w:lang w:val="pl-PL" w:eastAsia="pl-PL"/>
        </w:rPr>
      </w:pPr>
      <w:r w:rsidRPr="00087ED3">
        <w:rPr>
          <w:rFonts w:ascii="Arial" w:hAnsi="Arial" w:cs="Arial"/>
          <w:lang w:val="pl-PL" w:eastAsia="pl-PL"/>
        </w:rPr>
        <w:t xml:space="preserve">       podstawa do reprezentacji)                                                                                                                                </w:t>
      </w:r>
    </w:p>
    <w:p w14:paraId="2A943867" w14:textId="77777777" w:rsidR="00F0622E" w:rsidRPr="00087ED3" w:rsidRDefault="00F0622E">
      <w:pPr>
        <w:spacing w:after="120" w:line="23" w:lineRule="atLeast"/>
        <w:jc w:val="center"/>
        <w:rPr>
          <w:rFonts w:ascii="Arial" w:hAnsi="Arial" w:cs="Arial"/>
          <w:b/>
          <w:lang w:val="pl-PL" w:eastAsia="pl-PL"/>
        </w:rPr>
      </w:pPr>
    </w:p>
    <w:p w14:paraId="13449A5E" w14:textId="77777777" w:rsidR="00F0622E" w:rsidRPr="00087ED3" w:rsidRDefault="00F0622E">
      <w:pPr>
        <w:spacing w:after="120" w:line="23" w:lineRule="atLeast"/>
        <w:jc w:val="center"/>
        <w:rPr>
          <w:rFonts w:ascii="Arial" w:hAnsi="Arial" w:cs="Arial"/>
          <w:b/>
          <w:lang w:val="pl-PL" w:eastAsia="pl-PL"/>
        </w:rPr>
      </w:pPr>
      <w:r w:rsidRPr="00087ED3">
        <w:rPr>
          <w:rFonts w:ascii="Arial" w:hAnsi="Arial" w:cs="Arial"/>
          <w:b/>
          <w:lang w:val="pl-PL" w:eastAsia="pl-PL"/>
        </w:rPr>
        <w:t>OŚWIADCZENIE WYKONAWCY</w:t>
      </w:r>
    </w:p>
    <w:p w14:paraId="49E2BE8C" w14:textId="77777777" w:rsidR="00F0622E" w:rsidRPr="00087ED3" w:rsidRDefault="00F0622E">
      <w:pPr>
        <w:spacing w:after="120" w:line="23" w:lineRule="atLeast"/>
        <w:jc w:val="center"/>
        <w:rPr>
          <w:rFonts w:ascii="Arial" w:hAnsi="Arial" w:cs="Arial"/>
          <w:b/>
          <w:lang w:val="pl-PL" w:eastAsia="pl-PL"/>
        </w:rPr>
      </w:pPr>
    </w:p>
    <w:p w14:paraId="1AB4D5C1" w14:textId="77777777" w:rsidR="00F0622E" w:rsidRPr="00087ED3" w:rsidRDefault="00F0622E">
      <w:pPr>
        <w:spacing w:after="0" w:line="23" w:lineRule="atLeast"/>
        <w:jc w:val="center"/>
        <w:rPr>
          <w:rFonts w:ascii="Arial" w:hAnsi="Arial" w:cs="Arial"/>
          <w:b/>
          <w:lang w:val="pl-PL" w:eastAsia="pl-PL"/>
        </w:rPr>
      </w:pPr>
      <w:r w:rsidRPr="00087ED3">
        <w:rPr>
          <w:rFonts w:ascii="Arial" w:hAnsi="Arial" w:cs="Arial"/>
          <w:b/>
          <w:lang w:val="pl-PL" w:eastAsia="pl-PL"/>
        </w:rPr>
        <w:t>Składane na podstawie art. 125 ust. 1 ustawy z dnia 11 września 2019 r.</w:t>
      </w:r>
    </w:p>
    <w:p w14:paraId="26791F3D" w14:textId="77777777" w:rsidR="00F0622E" w:rsidRPr="00087ED3" w:rsidRDefault="00F0622E">
      <w:pPr>
        <w:spacing w:after="0" w:line="23" w:lineRule="atLeast"/>
        <w:jc w:val="center"/>
        <w:rPr>
          <w:rFonts w:ascii="Arial" w:hAnsi="Arial" w:cs="Arial"/>
          <w:b/>
          <w:lang w:val="pl-PL" w:eastAsia="pl-PL"/>
        </w:rPr>
      </w:pPr>
      <w:r w:rsidRPr="00087ED3">
        <w:rPr>
          <w:rFonts w:ascii="Arial" w:hAnsi="Arial" w:cs="Arial"/>
          <w:b/>
          <w:lang w:val="pl-PL" w:eastAsia="pl-PL"/>
        </w:rPr>
        <w:t xml:space="preserve">Prawo zamówień publicznych (dalej, jako: ustawa </w:t>
      </w:r>
      <w:proofErr w:type="spellStart"/>
      <w:r w:rsidRPr="00087ED3">
        <w:rPr>
          <w:rFonts w:ascii="Arial" w:hAnsi="Arial" w:cs="Arial"/>
          <w:b/>
          <w:lang w:val="pl-PL" w:eastAsia="pl-PL"/>
        </w:rPr>
        <w:t>Pzp</w:t>
      </w:r>
      <w:proofErr w:type="spellEnd"/>
      <w:r w:rsidRPr="00087ED3">
        <w:rPr>
          <w:rFonts w:ascii="Arial" w:hAnsi="Arial" w:cs="Arial"/>
          <w:b/>
          <w:lang w:val="pl-PL" w:eastAsia="pl-PL"/>
        </w:rPr>
        <w:t>)</w:t>
      </w:r>
    </w:p>
    <w:p w14:paraId="0FB01DA3" w14:textId="77777777" w:rsidR="00F0622E" w:rsidRPr="00087ED3" w:rsidRDefault="00F0622E">
      <w:pPr>
        <w:spacing w:before="120" w:after="0" w:line="23" w:lineRule="atLeast"/>
        <w:jc w:val="center"/>
        <w:rPr>
          <w:rFonts w:ascii="Arial" w:hAnsi="Arial" w:cs="Arial"/>
          <w:b/>
          <w:lang w:val="pl-PL" w:eastAsia="pl-PL"/>
        </w:rPr>
      </w:pPr>
      <w:bookmarkStart w:id="5" w:name="_Hlk62647662"/>
    </w:p>
    <w:p w14:paraId="726DABB6" w14:textId="77777777" w:rsidR="00F0622E" w:rsidRPr="00087ED3" w:rsidRDefault="00F0622E">
      <w:pPr>
        <w:spacing w:before="120" w:after="0" w:line="23" w:lineRule="atLeast"/>
        <w:jc w:val="center"/>
        <w:rPr>
          <w:rFonts w:ascii="Arial" w:hAnsi="Arial" w:cs="Arial"/>
          <w:b/>
          <w:lang w:val="pl-PL" w:eastAsia="pl-PL"/>
        </w:rPr>
      </w:pPr>
      <w:r w:rsidRPr="00087ED3">
        <w:rPr>
          <w:rFonts w:ascii="Arial" w:hAnsi="Arial" w:cs="Arial"/>
          <w:b/>
          <w:lang w:val="pl-PL" w:eastAsia="pl-PL"/>
        </w:rPr>
        <w:t>DOTYCZĄCE SPEŁNIANIA WARUNKÓW UDZIAŁU W POSTĘPOWANIU ORAZ NIE PODLEGANIU WYKLUCZENIU Z POSTĘPOWANIA</w:t>
      </w:r>
    </w:p>
    <w:bookmarkEnd w:id="5"/>
    <w:p w14:paraId="7461597A" w14:textId="77777777" w:rsidR="00F0622E" w:rsidRPr="00087ED3" w:rsidRDefault="00F0622E">
      <w:pPr>
        <w:spacing w:after="0" w:line="23" w:lineRule="atLeast"/>
        <w:jc w:val="both"/>
        <w:rPr>
          <w:rFonts w:ascii="Arial" w:hAnsi="Arial" w:cs="Arial"/>
          <w:color w:val="FF0000"/>
          <w:lang w:val="pl-PL" w:eastAsia="pl-PL"/>
        </w:rPr>
      </w:pPr>
    </w:p>
    <w:p w14:paraId="55B2A0F8" w14:textId="57308832" w:rsidR="00F0622E" w:rsidRPr="00087ED3" w:rsidRDefault="00F0622E" w:rsidP="0026257A">
      <w:pPr>
        <w:spacing w:after="0"/>
        <w:ind w:right="-24"/>
        <w:jc w:val="both"/>
        <w:rPr>
          <w:rFonts w:ascii="Arial" w:hAnsi="Arial" w:cs="Arial"/>
          <w:b/>
          <w:bCs/>
          <w:lang w:val="pl-PL"/>
        </w:rPr>
      </w:pPr>
      <w:r w:rsidRPr="00087ED3">
        <w:rPr>
          <w:rFonts w:ascii="Arial" w:hAnsi="Arial" w:cs="Arial"/>
          <w:lang w:val="pl-PL"/>
        </w:rPr>
        <w:t xml:space="preserve">Na potrzeby postępowania o udzielenie zamówienia publicznego pn. </w:t>
      </w:r>
      <w:r w:rsidR="00EB15E2">
        <w:rPr>
          <w:rFonts w:ascii="Arial" w:hAnsi="Arial" w:cs="Arial"/>
          <w:b/>
          <w:bCs/>
          <w:lang w:val="pl-PL"/>
        </w:rPr>
        <w:t>„</w:t>
      </w:r>
      <w:r w:rsidR="00EB15E2" w:rsidRPr="00087ED3">
        <w:rPr>
          <w:rFonts w:ascii="Arial" w:hAnsi="Arial" w:cs="Arial"/>
          <w:b/>
          <w:bCs/>
          <w:lang w:val="pl-PL"/>
        </w:rPr>
        <w:t>Dostosowanie zabytkowego budynku Urzędu Miasta i Gminy w Mroczy do potrzeb osób z niepełnosprawnościami</w:t>
      </w:r>
      <w:r w:rsidR="00EB15E2">
        <w:rPr>
          <w:rFonts w:ascii="Arial" w:hAnsi="Arial" w:cs="Arial"/>
          <w:b/>
          <w:bCs/>
          <w:lang w:val="pl-PL"/>
        </w:rPr>
        <w:t>”</w:t>
      </w:r>
      <w:r w:rsidR="0026257A" w:rsidRPr="00087ED3">
        <w:rPr>
          <w:rFonts w:ascii="Arial" w:hAnsi="Arial" w:cs="Arial"/>
          <w:b/>
          <w:bCs/>
          <w:lang w:val="pl-PL"/>
        </w:rPr>
        <w:t xml:space="preserve"> </w:t>
      </w:r>
      <w:r w:rsidRPr="00087ED3">
        <w:rPr>
          <w:rFonts w:ascii="Arial" w:hAnsi="Arial" w:cs="Arial"/>
          <w:lang w:val="pl-PL"/>
        </w:rPr>
        <w:t xml:space="preserve">prowadzonego przez </w:t>
      </w:r>
      <w:r w:rsidRPr="00087ED3">
        <w:rPr>
          <w:rFonts w:ascii="Arial" w:hAnsi="Arial" w:cs="Arial"/>
          <w:b/>
          <w:lang w:val="pl-PL"/>
        </w:rPr>
        <w:t>Gminę</w:t>
      </w:r>
      <w:r w:rsidRPr="00087ED3">
        <w:rPr>
          <w:rFonts w:ascii="Arial" w:hAnsi="Arial" w:cs="Arial"/>
          <w:lang w:val="pl-PL"/>
        </w:rPr>
        <w:t xml:space="preserve"> </w:t>
      </w:r>
      <w:r w:rsidRPr="00087ED3">
        <w:rPr>
          <w:rFonts w:ascii="Arial" w:hAnsi="Arial" w:cs="Arial"/>
          <w:b/>
          <w:bCs/>
          <w:lang w:val="pl-PL"/>
        </w:rPr>
        <w:t xml:space="preserve">Mrocza </w:t>
      </w:r>
      <w:r w:rsidRPr="00087ED3">
        <w:rPr>
          <w:rFonts w:ascii="Arial" w:hAnsi="Arial" w:cs="Arial"/>
          <w:lang w:val="pl-PL"/>
        </w:rPr>
        <w:t xml:space="preserve">oświadczam, że spełniam warunki udziału w postępowaniu określone przez Zamawiającego w Specyfikacji Warunków Zamienienia oraz oświadczam, że nie </w:t>
      </w:r>
      <w:r w:rsidR="00054DF7" w:rsidRPr="00087ED3">
        <w:rPr>
          <w:rFonts w:ascii="Arial" w:hAnsi="Arial" w:cs="Arial"/>
          <w:lang w:val="pl-PL"/>
        </w:rPr>
        <w:t>p</w:t>
      </w:r>
      <w:r w:rsidRPr="00087ED3">
        <w:rPr>
          <w:rFonts w:ascii="Arial" w:hAnsi="Arial" w:cs="Arial"/>
          <w:lang w:val="pl-PL"/>
        </w:rPr>
        <w:t>odlegam wykluczeniu z postępowania na podstawie:</w:t>
      </w:r>
    </w:p>
    <w:p w14:paraId="40D6297A" w14:textId="77777777" w:rsidR="00F0622E" w:rsidRPr="00087ED3" w:rsidRDefault="00F0622E">
      <w:pPr>
        <w:spacing w:after="0"/>
        <w:ind w:right="-21"/>
        <w:jc w:val="both"/>
        <w:rPr>
          <w:rFonts w:ascii="Arial" w:hAnsi="Arial" w:cs="Arial"/>
          <w:b/>
          <w:bCs/>
          <w:color w:val="FF0000"/>
          <w:lang w:val="pl-PL"/>
        </w:rPr>
      </w:pPr>
    </w:p>
    <w:p w14:paraId="73020FEC" w14:textId="77777777" w:rsidR="00F0622E" w:rsidRPr="00087ED3"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087ED3">
        <w:rPr>
          <w:rFonts w:ascii="Arial" w:hAnsi="Arial" w:cs="Arial"/>
          <w:b/>
          <w:lang w:val="pl-PL" w:eastAsia="pl-PL"/>
        </w:rPr>
        <w:t xml:space="preserve">art. 108 ust.1 ustawy </w:t>
      </w:r>
      <w:proofErr w:type="spellStart"/>
      <w:r w:rsidRPr="00087ED3">
        <w:rPr>
          <w:rFonts w:ascii="Arial" w:hAnsi="Arial" w:cs="Arial"/>
          <w:b/>
          <w:lang w:val="pl-PL" w:eastAsia="pl-PL"/>
        </w:rPr>
        <w:t>Pzp</w:t>
      </w:r>
      <w:proofErr w:type="spellEnd"/>
    </w:p>
    <w:p w14:paraId="3129D270" w14:textId="77777777" w:rsidR="00F0622E" w:rsidRPr="00087ED3"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087ED3">
        <w:rPr>
          <w:rFonts w:ascii="Arial" w:hAnsi="Arial" w:cs="Arial"/>
          <w:b/>
          <w:lang w:val="pl-PL" w:eastAsia="pl-PL"/>
        </w:rPr>
        <w:t xml:space="preserve">art. 109 ust. 1 pkt 4-8 ustawy </w:t>
      </w:r>
      <w:proofErr w:type="spellStart"/>
      <w:r w:rsidRPr="00087ED3">
        <w:rPr>
          <w:rFonts w:ascii="Arial" w:hAnsi="Arial" w:cs="Arial"/>
          <w:b/>
          <w:lang w:val="pl-PL" w:eastAsia="pl-PL"/>
        </w:rPr>
        <w:t>Pzp</w:t>
      </w:r>
      <w:proofErr w:type="spellEnd"/>
    </w:p>
    <w:p w14:paraId="2C7AD659" w14:textId="77777777" w:rsidR="00F0622E" w:rsidRPr="00087ED3" w:rsidRDefault="00F0622E" w:rsidP="00203FE1">
      <w:pPr>
        <w:widowControl/>
        <w:numPr>
          <w:ilvl w:val="0"/>
          <w:numId w:val="51"/>
        </w:numPr>
        <w:tabs>
          <w:tab w:val="clear" w:pos="1080"/>
          <w:tab w:val="left" w:pos="284"/>
        </w:tabs>
        <w:spacing w:after="0" w:line="23" w:lineRule="atLeast"/>
        <w:ind w:left="0" w:firstLine="0"/>
        <w:contextualSpacing/>
        <w:rPr>
          <w:rFonts w:ascii="Arial" w:hAnsi="Arial" w:cs="Arial"/>
          <w:b/>
          <w:lang w:val="pl-PL" w:eastAsia="pl-PL"/>
        </w:rPr>
      </w:pPr>
      <w:r w:rsidRPr="00087ED3">
        <w:rPr>
          <w:rFonts w:ascii="Arial" w:hAnsi="Arial" w:cs="Arial"/>
          <w:b/>
          <w:lang w:val="pl-PL"/>
        </w:rPr>
        <w:t>art. 7 ust 1 ustawy z dnia 13 kwietnia 2022 r.</w:t>
      </w:r>
      <w:r w:rsidRPr="00087ED3">
        <w:rPr>
          <w:rFonts w:ascii="Arial" w:hAnsi="Arial" w:cs="Arial"/>
          <w:lang w:val="pl-PL"/>
        </w:rPr>
        <w:t xml:space="preserve">  </w:t>
      </w:r>
      <w:r w:rsidRPr="00087ED3">
        <w:rPr>
          <w:rFonts w:ascii="Arial" w:hAnsi="Arial" w:cs="Arial"/>
          <w:b/>
          <w:lang w:val="pl-PL"/>
        </w:rPr>
        <w:t>o szczególnych rozwiązaniach w zakresie przeciwdziałania wspieraniu agresji na Ukrainę oraz służących ochronie bezpieczeństwa narodowego</w:t>
      </w:r>
    </w:p>
    <w:p w14:paraId="7F7DEEFE" w14:textId="77777777" w:rsidR="00F0622E" w:rsidRPr="00087ED3" w:rsidRDefault="00F0622E" w:rsidP="00286486">
      <w:pPr>
        <w:widowControl/>
        <w:tabs>
          <w:tab w:val="left" w:pos="284"/>
        </w:tabs>
        <w:spacing w:after="0" w:line="23" w:lineRule="atLeast"/>
        <w:contextualSpacing/>
        <w:rPr>
          <w:rFonts w:ascii="Arial" w:hAnsi="Arial" w:cs="Arial"/>
          <w:b/>
          <w:color w:val="FF0000"/>
          <w:lang w:val="pl-PL" w:eastAsia="pl-PL"/>
        </w:rPr>
      </w:pPr>
    </w:p>
    <w:p w14:paraId="297C9584"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0544FCDB"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4EAB790C"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42D064DE"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3F8A6E4A"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278F6DD5"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622B845D"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213A136F"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74A3C409"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48897011" w14:textId="77777777" w:rsidR="00054DF7" w:rsidRPr="00087ED3" w:rsidRDefault="00054DF7" w:rsidP="00286486">
      <w:pPr>
        <w:widowControl/>
        <w:tabs>
          <w:tab w:val="left" w:pos="284"/>
        </w:tabs>
        <w:spacing w:after="0" w:line="23" w:lineRule="atLeast"/>
        <w:contextualSpacing/>
        <w:rPr>
          <w:rFonts w:ascii="Arial" w:hAnsi="Arial" w:cs="Arial"/>
          <w:b/>
          <w:color w:val="FF0000"/>
          <w:lang w:val="pl-PL" w:eastAsia="pl-PL"/>
        </w:rPr>
      </w:pPr>
    </w:p>
    <w:p w14:paraId="1D467E3C" w14:textId="77777777" w:rsidR="00F0622E" w:rsidRPr="00087ED3" w:rsidRDefault="00F0622E" w:rsidP="00F75474">
      <w:pPr>
        <w:widowControl/>
        <w:tabs>
          <w:tab w:val="left" w:pos="284"/>
          <w:tab w:val="left" w:pos="1080"/>
        </w:tabs>
        <w:spacing w:after="0" w:line="23" w:lineRule="atLeast"/>
        <w:contextualSpacing/>
        <w:jc w:val="both"/>
        <w:rPr>
          <w:rFonts w:ascii="Arial" w:hAnsi="Arial" w:cs="Arial"/>
          <w:lang w:val="pl-PL" w:eastAsia="pl-PL"/>
        </w:rPr>
      </w:pPr>
      <w:r w:rsidRPr="00087ED3">
        <w:rPr>
          <w:rFonts w:ascii="Arial" w:hAnsi="Arial" w:cs="Arial"/>
          <w:lang w:val="pl-PL" w:eastAsia="pl-PL"/>
        </w:rPr>
        <w:t>Oświadczam, że zachodzą w stosunku do mnie podstawy wykluczenia z postępowania na podstawie art. ..… ustawy ..…</w:t>
      </w:r>
      <w:r w:rsidRPr="00087ED3">
        <w:rPr>
          <w:rFonts w:ascii="Arial" w:hAnsi="Arial" w:cs="Arial"/>
          <w:i/>
          <w:lang w:val="pl-PL" w:eastAsia="pl-PL"/>
        </w:rPr>
        <w:t xml:space="preserve">(podać mającą zastosowanie podstawę wykluczenia spośród wymienionych w art. 108 ust.1 lub art.109 ust. 1 pkt 4-8 </w:t>
      </w:r>
      <w:proofErr w:type="spellStart"/>
      <w:r w:rsidRPr="00087ED3">
        <w:rPr>
          <w:rFonts w:ascii="Arial" w:hAnsi="Arial" w:cs="Arial"/>
          <w:i/>
          <w:lang w:val="pl-PL" w:eastAsia="pl-PL"/>
        </w:rPr>
        <w:t>uPzp</w:t>
      </w:r>
      <w:proofErr w:type="spellEnd"/>
      <w:r w:rsidRPr="00087ED3">
        <w:rPr>
          <w:rFonts w:ascii="Arial" w:hAnsi="Arial" w:cs="Arial"/>
          <w:i/>
          <w:lang w:val="pl-PL" w:eastAsia="pl-PL"/>
        </w:rPr>
        <w:t xml:space="preserve"> lub </w:t>
      </w:r>
      <w:r w:rsidRPr="00087ED3">
        <w:rPr>
          <w:rFonts w:ascii="Arial" w:hAnsi="Arial" w:cs="Arial"/>
          <w:i/>
          <w:iCs/>
          <w:szCs w:val="20"/>
          <w:lang w:val="pl-PL"/>
        </w:rPr>
        <w:t>art. 7 ust 1 ustawy z dnia 13 kwietnia 2022 r. o szczególnych rozwiązaniach w zakresie przeciwdziałania wspieraniu agresji na Ukrainę oraz służących ochronie bezpieczeństwa narodowego</w:t>
      </w:r>
      <w:r w:rsidRPr="00087ED3">
        <w:rPr>
          <w:rFonts w:ascii="Arial" w:hAnsi="Arial" w:cs="Arial"/>
          <w:i/>
          <w:lang w:val="pl-PL" w:eastAsia="pl-PL"/>
        </w:rPr>
        <w:t xml:space="preserve">). </w:t>
      </w:r>
    </w:p>
    <w:p w14:paraId="3465964B" w14:textId="77777777" w:rsidR="00F0622E" w:rsidRPr="00087ED3" w:rsidRDefault="00F0622E">
      <w:pPr>
        <w:spacing w:after="0"/>
        <w:rPr>
          <w:rFonts w:ascii="Arial" w:hAnsi="Arial" w:cs="Arial"/>
          <w:lang w:val="pl-PL" w:eastAsia="pl-PL"/>
        </w:rPr>
      </w:pPr>
      <w:r w:rsidRPr="00087ED3">
        <w:rPr>
          <w:rFonts w:ascii="Arial" w:hAnsi="Arial" w:cs="Arial"/>
          <w:lang w:val="pl-PL" w:eastAsia="pl-PL"/>
        </w:rPr>
        <w:t xml:space="preserve">Jednocześnie oświadczam, że w związku z ww. okolicznością, na podstawie art. 110 ust. 2 ustawy </w:t>
      </w:r>
      <w:proofErr w:type="spellStart"/>
      <w:r w:rsidRPr="00087ED3">
        <w:rPr>
          <w:rFonts w:ascii="Arial" w:hAnsi="Arial" w:cs="Arial"/>
          <w:lang w:val="pl-PL" w:eastAsia="pl-PL"/>
        </w:rPr>
        <w:t>Pzp</w:t>
      </w:r>
      <w:proofErr w:type="spellEnd"/>
      <w:r w:rsidRPr="00087ED3">
        <w:rPr>
          <w:rFonts w:ascii="Arial" w:hAnsi="Arial" w:cs="Arial"/>
          <w:lang w:val="pl-PL" w:eastAsia="pl-PL"/>
        </w:rPr>
        <w:t xml:space="preserve"> podjąłem następujące środki naprawcze</w:t>
      </w:r>
      <w:r w:rsidRPr="00087ED3">
        <w:rPr>
          <w:rStyle w:val="Odwoanieprzypisudolnego"/>
          <w:rFonts w:ascii="Arial" w:hAnsi="Arial" w:cs="Arial"/>
          <w:lang w:val="pl-PL" w:eastAsia="pl-PL"/>
        </w:rPr>
        <w:footnoteReference w:id="8"/>
      </w:r>
      <w:r w:rsidRPr="00087ED3">
        <w:rPr>
          <w:rFonts w:ascii="Arial" w:hAnsi="Arial" w:cs="Arial"/>
          <w:lang w:val="pl-PL" w:eastAsia="pl-PL"/>
        </w:rPr>
        <w:t>:</w:t>
      </w:r>
      <w:r w:rsidRPr="00087ED3">
        <w:rPr>
          <w:rStyle w:val="Odwoanieprzypisudolnego"/>
          <w:rFonts w:ascii="Arial" w:hAnsi="Arial" w:cs="Arial"/>
          <w:lang w:val="pl-PL" w:eastAsia="pl-PL"/>
        </w:rPr>
        <w:t xml:space="preserve"> </w:t>
      </w:r>
      <w:r w:rsidRPr="00087ED3">
        <w:rPr>
          <w:rFonts w:ascii="Arial" w:hAnsi="Arial" w:cs="Arial"/>
          <w:lang w:val="pl-PL" w:eastAsia="pl-PL"/>
        </w:rPr>
        <w:t>…………………………………………………………………………………………………………….……………………………………………………………………………………………………………………….</w:t>
      </w:r>
    </w:p>
    <w:p w14:paraId="38439490" w14:textId="77777777" w:rsidR="00F0622E" w:rsidRPr="00087ED3" w:rsidRDefault="00F0622E">
      <w:pPr>
        <w:spacing w:after="0" w:line="23" w:lineRule="atLeast"/>
        <w:jc w:val="center"/>
        <w:rPr>
          <w:rFonts w:ascii="Arial" w:hAnsi="Arial" w:cs="Arial"/>
          <w:b/>
          <w:bCs/>
          <w:lang w:val="pl-PL"/>
        </w:rPr>
      </w:pPr>
      <w:r w:rsidRPr="00087ED3">
        <w:rPr>
          <w:rFonts w:ascii="Arial" w:hAnsi="Arial" w:cs="Arial"/>
          <w:b/>
          <w:bCs/>
          <w:lang w:val="pl-PL"/>
        </w:rPr>
        <w:t xml:space="preserve">OŚWIADCZENIE DOTYCZĄCE PODMIOTU NA, KTÓREGO ZASOBY </w:t>
      </w:r>
      <w:r w:rsidRPr="00087ED3">
        <w:rPr>
          <w:rFonts w:ascii="Arial" w:hAnsi="Arial" w:cs="Arial"/>
          <w:b/>
          <w:bCs/>
          <w:lang w:val="pl-PL"/>
        </w:rPr>
        <w:br/>
        <w:t>POWOŁUJE SIĘ WYKONAWCA:</w:t>
      </w:r>
    </w:p>
    <w:p w14:paraId="124181EE" w14:textId="39A76527" w:rsidR="0026257A" w:rsidRPr="00087ED3" w:rsidRDefault="00F0622E" w:rsidP="0026257A">
      <w:pPr>
        <w:spacing w:after="0"/>
        <w:ind w:right="-24"/>
        <w:jc w:val="both"/>
        <w:rPr>
          <w:rFonts w:ascii="Arial" w:hAnsi="Arial" w:cs="Arial"/>
          <w:b/>
          <w:bCs/>
          <w:lang w:val="pl-PL"/>
        </w:rPr>
      </w:pPr>
      <w:r w:rsidRPr="00087ED3">
        <w:rPr>
          <w:rFonts w:ascii="Arial" w:hAnsi="Arial" w:cs="Arial"/>
          <w:lang w:val="pl-PL"/>
        </w:rPr>
        <w:br/>
        <w:t>Oświadczam, że następujący/-e podmiot/-y, na którego/-</w:t>
      </w:r>
      <w:proofErr w:type="spellStart"/>
      <w:r w:rsidRPr="00087ED3">
        <w:rPr>
          <w:rFonts w:ascii="Arial" w:hAnsi="Arial" w:cs="Arial"/>
          <w:lang w:val="pl-PL"/>
        </w:rPr>
        <w:t>ych</w:t>
      </w:r>
      <w:proofErr w:type="spellEnd"/>
      <w:r w:rsidRPr="00087ED3">
        <w:rPr>
          <w:rFonts w:ascii="Arial" w:hAnsi="Arial" w:cs="Arial"/>
          <w:lang w:val="pl-PL"/>
        </w:rPr>
        <w:t xml:space="preserve"> zasoby powołuje się </w:t>
      </w:r>
      <w:r w:rsidRPr="00087ED3">
        <w:rPr>
          <w:rFonts w:ascii="Arial" w:hAnsi="Arial" w:cs="Arial"/>
          <w:lang w:val="pl-PL"/>
        </w:rPr>
        <w:br/>
        <w:t>w niniejszym postępowaniu, tj.:</w:t>
      </w:r>
      <w:r w:rsidRPr="00087ED3">
        <w:rPr>
          <w:rFonts w:ascii="Arial" w:hAnsi="Arial" w:cs="Arial"/>
          <w:b/>
          <w:lang w:val="pl-PL"/>
        </w:rPr>
        <w:t xml:space="preserve"> </w:t>
      </w:r>
      <w:r w:rsidR="00EB15E2">
        <w:rPr>
          <w:rFonts w:ascii="Arial" w:hAnsi="Arial" w:cs="Arial"/>
          <w:b/>
          <w:bCs/>
          <w:lang w:val="pl-PL"/>
        </w:rPr>
        <w:t>„</w:t>
      </w:r>
      <w:r w:rsidR="00EB15E2" w:rsidRPr="00087ED3">
        <w:rPr>
          <w:rFonts w:ascii="Arial" w:hAnsi="Arial" w:cs="Arial"/>
          <w:b/>
          <w:bCs/>
          <w:lang w:val="pl-PL"/>
        </w:rPr>
        <w:t>Dostosowanie zabytkowego budynku Urzędu Miasta i Gminy w Mroczy do potrzeb osób z niepełnosprawnościami</w:t>
      </w:r>
      <w:r w:rsidR="00EB15E2">
        <w:rPr>
          <w:rFonts w:ascii="Arial" w:hAnsi="Arial" w:cs="Arial"/>
          <w:b/>
          <w:bCs/>
          <w:lang w:val="pl-PL"/>
        </w:rPr>
        <w:t>”</w:t>
      </w:r>
      <w:r w:rsidR="0026257A" w:rsidRPr="00087ED3">
        <w:rPr>
          <w:rFonts w:ascii="Arial" w:hAnsi="Arial" w:cs="Arial"/>
          <w:b/>
          <w:bCs/>
          <w:lang w:val="pl-PL"/>
        </w:rPr>
        <w:t>.</w:t>
      </w:r>
    </w:p>
    <w:p w14:paraId="0D72F3EB" w14:textId="1D3B5855" w:rsidR="00F0622E" w:rsidRPr="00087ED3" w:rsidRDefault="00F0622E" w:rsidP="006D6BA5">
      <w:pPr>
        <w:pStyle w:val="Akapitzlist"/>
        <w:spacing w:line="240" w:lineRule="auto"/>
        <w:ind w:left="0" w:right="-24"/>
        <w:jc w:val="both"/>
        <w:rPr>
          <w:rFonts w:ascii="Arial" w:hAnsi="Arial" w:cs="Arial"/>
          <w:lang w:val="pl-PL"/>
        </w:rPr>
      </w:pPr>
    </w:p>
    <w:p w14:paraId="0E04239D" w14:textId="77777777" w:rsidR="00F0622E" w:rsidRPr="00087ED3" w:rsidRDefault="00F0622E">
      <w:pPr>
        <w:spacing w:after="0" w:line="23" w:lineRule="atLeast"/>
        <w:jc w:val="both"/>
        <w:rPr>
          <w:rFonts w:ascii="Arial" w:hAnsi="Arial" w:cs="Arial"/>
          <w:lang w:val="pl-PL"/>
        </w:rPr>
      </w:pPr>
      <w:r w:rsidRPr="00087ED3">
        <w:rPr>
          <w:rFonts w:ascii="Arial" w:hAnsi="Arial" w:cs="Arial"/>
          <w:lang w:val="pl-PL" w:eastAsia="pl-PL"/>
        </w:rPr>
        <w:t>…………………………………………………………………………………………………………………..</w:t>
      </w:r>
    </w:p>
    <w:p w14:paraId="4FD6FC13" w14:textId="77777777" w:rsidR="00F0622E" w:rsidRPr="00087ED3" w:rsidRDefault="00F0622E">
      <w:pPr>
        <w:spacing w:after="0" w:line="23" w:lineRule="atLeast"/>
        <w:jc w:val="both"/>
        <w:rPr>
          <w:rFonts w:ascii="Arial" w:hAnsi="Arial" w:cs="Arial"/>
          <w:i/>
          <w:lang w:val="pl-PL"/>
        </w:rPr>
      </w:pPr>
      <w:r w:rsidRPr="00087ED3">
        <w:rPr>
          <w:rFonts w:ascii="Arial" w:hAnsi="Arial" w:cs="Arial"/>
          <w:i/>
          <w:lang w:val="pl-PL"/>
        </w:rPr>
        <w:t xml:space="preserve">                                                         (podać nazwę/firmę, adres, NIP) </w:t>
      </w:r>
    </w:p>
    <w:p w14:paraId="05914E08" w14:textId="77777777" w:rsidR="00F0622E" w:rsidRPr="00087ED3" w:rsidRDefault="00F0622E">
      <w:pPr>
        <w:spacing w:after="0" w:line="23" w:lineRule="atLeast"/>
        <w:jc w:val="both"/>
        <w:rPr>
          <w:rFonts w:ascii="Arial" w:hAnsi="Arial" w:cs="Arial"/>
          <w:lang w:val="pl-PL"/>
        </w:rPr>
      </w:pPr>
    </w:p>
    <w:p w14:paraId="326B3650" w14:textId="77777777" w:rsidR="00F0622E" w:rsidRPr="00087ED3" w:rsidRDefault="00F0622E">
      <w:pPr>
        <w:spacing w:after="0" w:line="23" w:lineRule="atLeast"/>
        <w:jc w:val="both"/>
        <w:rPr>
          <w:rFonts w:ascii="Arial" w:hAnsi="Arial" w:cs="Arial"/>
          <w:lang w:val="pl-PL"/>
        </w:rPr>
      </w:pPr>
      <w:r w:rsidRPr="00087ED3">
        <w:rPr>
          <w:rFonts w:ascii="Arial" w:hAnsi="Arial" w:cs="Arial"/>
          <w:lang w:val="pl-PL"/>
        </w:rPr>
        <w:t>nie podlega/-ją wykluczeniu z postępowania o udzielenie zamówienia.</w:t>
      </w:r>
    </w:p>
    <w:p w14:paraId="560F77BF" w14:textId="77777777" w:rsidR="00F0622E" w:rsidRPr="00087ED3" w:rsidRDefault="00F0622E">
      <w:pPr>
        <w:spacing w:after="0" w:line="23" w:lineRule="atLeast"/>
        <w:jc w:val="center"/>
        <w:rPr>
          <w:rFonts w:ascii="Arial" w:hAnsi="Arial" w:cs="Arial"/>
          <w:b/>
          <w:bCs/>
          <w:lang w:val="pl-PL"/>
        </w:rPr>
      </w:pPr>
      <w:r w:rsidRPr="00087ED3">
        <w:rPr>
          <w:rFonts w:ascii="Arial" w:hAnsi="Arial" w:cs="Arial"/>
          <w:b/>
          <w:bCs/>
          <w:i/>
          <w:lang w:val="pl-PL"/>
        </w:rPr>
        <w:br/>
      </w:r>
    </w:p>
    <w:p w14:paraId="2A71CEAD" w14:textId="77777777" w:rsidR="00F0622E" w:rsidRPr="00087ED3" w:rsidRDefault="00F0622E">
      <w:pPr>
        <w:spacing w:after="0" w:line="23" w:lineRule="atLeast"/>
        <w:jc w:val="center"/>
        <w:rPr>
          <w:rFonts w:ascii="Arial" w:hAnsi="Arial" w:cs="Arial"/>
          <w:b/>
          <w:bCs/>
          <w:lang w:val="pl-PL"/>
        </w:rPr>
      </w:pPr>
      <w:r w:rsidRPr="00087ED3">
        <w:rPr>
          <w:rFonts w:ascii="Arial" w:hAnsi="Arial" w:cs="Arial"/>
          <w:b/>
          <w:bCs/>
          <w:lang w:val="pl-PL"/>
        </w:rPr>
        <w:t>OŚWIADCZENIE DOTYCZĄCE PODANYCH INFORMACJI:</w:t>
      </w:r>
    </w:p>
    <w:p w14:paraId="6B129916" w14:textId="77777777" w:rsidR="00F0622E" w:rsidRPr="00087ED3" w:rsidRDefault="00F0622E">
      <w:pPr>
        <w:spacing w:after="0" w:line="23" w:lineRule="atLeast"/>
        <w:jc w:val="both"/>
        <w:rPr>
          <w:rFonts w:ascii="Arial" w:hAnsi="Arial" w:cs="Arial"/>
          <w:lang w:val="pl-PL" w:eastAsia="pl-PL"/>
        </w:rPr>
      </w:pPr>
    </w:p>
    <w:p w14:paraId="4387E3D1" w14:textId="77777777" w:rsidR="00F0622E" w:rsidRPr="00087ED3" w:rsidRDefault="00F0622E">
      <w:pPr>
        <w:spacing w:after="0" w:line="23" w:lineRule="atLeast"/>
        <w:jc w:val="both"/>
        <w:rPr>
          <w:rFonts w:ascii="Arial" w:hAnsi="Arial" w:cs="Arial"/>
          <w:lang w:val="pl-PL" w:eastAsia="pl-PL"/>
        </w:rPr>
      </w:pPr>
      <w:r w:rsidRPr="00087ED3">
        <w:rPr>
          <w:rFonts w:ascii="Arial" w:hAnsi="Arial" w:cs="Arial"/>
          <w:lang w:val="pl-PL" w:eastAsia="pl-PL"/>
        </w:rPr>
        <w:t xml:space="preserve">Oświadczam, że wszystkie informacje podane w powyższych oświadczeniach są aktualne </w:t>
      </w:r>
      <w:r w:rsidRPr="00087ED3">
        <w:rPr>
          <w:rFonts w:ascii="Arial" w:hAnsi="Arial" w:cs="Arial"/>
          <w:lang w:val="pl-PL" w:eastAsia="pl-PL"/>
        </w:rPr>
        <w:br/>
        <w:t xml:space="preserve">i zgodne z prawdą oraz zostały przedstawione z pełną świadomością konsekwencji wprowadzenia zamawiającego w błąd przy przedstawianiu informacji.            </w:t>
      </w:r>
    </w:p>
    <w:p w14:paraId="4F3BA875" w14:textId="77777777" w:rsidR="00F0622E" w:rsidRPr="00087ED3" w:rsidRDefault="00F0622E">
      <w:pPr>
        <w:spacing w:after="0" w:line="23" w:lineRule="atLeast"/>
        <w:rPr>
          <w:rFonts w:ascii="Arial" w:hAnsi="Arial" w:cs="Arial"/>
          <w:b/>
          <w:lang w:val="pl-PL" w:eastAsia="pl-PL"/>
        </w:rPr>
      </w:pPr>
      <w:r w:rsidRPr="00087ED3">
        <w:rPr>
          <w:rFonts w:ascii="Arial" w:hAnsi="Arial" w:cs="Arial"/>
          <w:lang w:val="pl-PL" w:eastAsia="pl-PL"/>
        </w:rPr>
        <w:t xml:space="preserve">                                                                                         </w:t>
      </w:r>
    </w:p>
    <w:p w14:paraId="3EBA810C" w14:textId="77777777" w:rsidR="00F0622E" w:rsidRPr="00087ED3" w:rsidRDefault="00F0622E">
      <w:pPr>
        <w:spacing w:after="0" w:line="23" w:lineRule="atLeast"/>
        <w:rPr>
          <w:rFonts w:ascii="Arial" w:hAnsi="Arial" w:cs="Arial"/>
          <w:b/>
          <w:lang w:val="pl-PL" w:eastAsia="pl-PL"/>
        </w:rPr>
      </w:pPr>
    </w:p>
    <w:p w14:paraId="13F57C75" w14:textId="77777777" w:rsidR="00F0622E" w:rsidRPr="00087ED3" w:rsidRDefault="00F0622E">
      <w:pPr>
        <w:spacing w:after="0" w:line="23" w:lineRule="atLeast"/>
        <w:jc w:val="both"/>
        <w:rPr>
          <w:rFonts w:ascii="Arial" w:hAnsi="Arial" w:cs="Arial"/>
          <w:b/>
          <w:i/>
          <w:lang w:val="pl-PL" w:eastAsia="pl-PL"/>
        </w:rPr>
      </w:pPr>
    </w:p>
    <w:p w14:paraId="4BB458D7" w14:textId="77777777" w:rsidR="00F0622E" w:rsidRPr="00087ED3" w:rsidRDefault="00F0622E">
      <w:pPr>
        <w:spacing w:after="0" w:line="23" w:lineRule="atLeast"/>
        <w:jc w:val="both"/>
        <w:rPr>
          <w:rFonts w:ascii="Arial" w:hAnsi="Arial" w:cs="Arial"/>
          <w:b/>
          <w:i/>
          <w:lang w:val="pl-PL" w:eastAsia="pl-PL"/>
        </w:rPr>
      </w:pPr>
    </w:p>
    <w:p w14:paraId="60C0FCC1" w14:textId="77777777" w:rsidR="00F0622E" w:rsidRPr="00087ED3" w:rsidRDefault="00F0622E">
      <w:pPr>
        <w:spacing w:after="0" w:line="23" w:lineRule="atLeast"/>
        <w:jc w:val="both"/>
        <w:rPr>
          <w:rFonts w:ascii="Arial" w:hAnsi="Arial" w:cs="Arial"/>
          <w:b/>
          <w:i/>
          <w:lang w:val="pl-PL" w:eastAsia="pl-PL"/>
        </w:rPr>
      </w:pPr>
    </w:p>
    <w:p w14:paraId="66AD7158" w14:textId="77777777" w:rsidR="00F0622E" w:rsidRPr="00087ED3" w:rsidRDefault="00F0622E">
      <w:pPr>
        <w:spacing w:after="0" w:line="23" w:lineRule="atLeast"/>
        <w:jc w:val="both"/>
        <w:rPr>
          <w:rFonts w:ascii="Arial" w:hAnsi="Arial" w:cs="Arial"/>
          <w:b/>
          <w:i/>
          <w:lang w:val="pl-PL" w:eastAsia="pl-PL"/>
        </w:rPr>
      </w:pPr>
    </w:p>
    <w:p w14:paraId="26E23920" w14:textId="77777777" w:rsidR="00F0622E" w:rsidRPr="00087ED3" w:rsidRDefault="00F0622E">
      <w:pPr>
        <w:spacing w:after="0" w:line="23" w:lineRule="atLeast"/>
        <w:jc w:val="both"/>
        <w:rPr>
          <w:rFonts w:ascii="Arial" w:hAnsi="Arial" w:cs="Arial"/>
          <w:b/>
          <w:i/>
          <w:lang w:val="pl-PL" w:eastAsia="pl-PL"/>
        </w:rPr>
      </w:pPr>
    </w:p>
    <w:p w14:paraId="4FB659A4" w14:textId="77777777" w:rsidR="00F0622E" w:rsidRPr="00087ED3" w:rsidRDefault="00F0622E">
      <w:pPr>
        <w:spacing w:after="0" w:line="23" w:lineRule="atLeast"/>
        <w:jc w:val="both"/>
        <w:rPr>
          <w:rFonts w:ascii="Arial" w:hAnsi="Arial" w:cs="Arial"/>
          <w:b/>
          <w:i/>
          <w:lang w:val="pl-PL" w:eastAsia="pl-PL"/>
        </w:rPr>
      </w:pPr>
    </w:p>
    <w:p w14:paraId="2199BA54" w14:textId="77777777" w:rsidR="00F0622E" w:rsidRPr="00087ED3" w:rsidRDefault="00F0622E">
      <w:pPr>
        <w:spacing w:after="0" w:line="23" w:lineRule="atLeast"/>
        <w:jc w:val="both"/>
        <w:rPr>
          <w:rFonts w:ascii="Arial" w:hAnsi="Arial" w:cs="Arial"/>
          <w:b/>
          <w:i/>
          <w:lang w:val="pl-PL" w:eastAsia="pl-PL"/>
        </w:rPr>
      </w:pPr>
    </w:p>
    <w:p w14:paraId="218DE283" w14:textId="77777777" w:rsidR="00F0622E" w:rsidRPr="00087ED3" w:rsidRDefault="00F0622E">
      <w:pPr>
        <w:spacing w:after="0" w:line="23" w:lineRule="atLeast"/>
        <w:jc w:val="both"/>
        <w:rPr>
          <w:rFonts w:ascii="Arial" w:hAnsi="Arial" w:cs="Arial"/>
          <w:b/>
          <w:i/>
          <w:lang w:val="pl-PL" w:eastAsia="pl-PL"/>
        </w:rPr>
      </w:pPr>
    </w:p>
    <w:p w14:paraId="5B3785B1" w14:textId="77777777" w:rsidR="00F0622E" w:rsidRPr="00087ED3" w:rsidRDefault="00F0622E">
      <w:pPr>
        <w:spacing w:after="0" w:line="23" w:lineRule="atLeast"/>
        <w:jc w:val="both"/>
        <w:rPr>
          <w:rFonts w:ascii="Arial" w:hAnsi="Arial" w:cs="Arial"/>
          <w:b/>
          <w:i/>
          <w:lang w:val="pl-PL" w:eastAsia="pl-PL"/>
        </w:rPr>
      </w:pPr>
    </w:p>
    <w:p w14:paraId="7C10C9CA" w14:textId="77777777" w:rsidR="00F0622E" w:rsidRPr="00087ED3" w:rsidRDefault="00F0622E">
      <w:pPr>
        <w:spacing w:after="0" w:line="23" w:lineRule="atLeast"/>
        <w:jc w:val="both"/>
        <w:rPr>
          <w:rFonts w:ascii="Arial" w:hAnsi="Arial" w:cs="Arial"/>
          <w:b/>
          <w:i/>
          <w:lang w:val="pl-PL" w:eastAsia="pl-PL"/>
        </w:rPr>
      </w:pPr>
    </w:p>
    <w:p w14:paraId="2B1A3934" w14:textId="77777777" w:rsidR="00F0622E" w:rsidRPr="00087ED3" w:rsidRDefault="00F0622E">
      <w:pPr>
        <w:spacing w:after="0" w:line="23" w:lineRule="atLeast"/>
        <w:jc w:val="both"/>
        <w:rPr>
          <w:rFonts w:ascii="Arial" w:hAnsi="Arial" w:cs="Arial"/>
          <w:b/>
          <w:i/>
          <w:lang w:val="pl-PL" w:eastAsia="pl-PL"/>
        </w:rPr>
      </w:pPr>
    </w:p>
    <w:p w14:paraId="28114C3F" w14:textId="77777777" w:rsidR="00F0622E" w:rsidRPr="00087ED3" w:rsidRDefault="00F0622E">
      <w:pPr>
        <w:spacing w:after="0" w:line="23" w:lineRule="atLeast"/>
        <w:jc w:val="both"/>
        <w:rPr>
          <w:rFonts w:ascii="Arial" w:hAnsi="Arial" w:cs="Arial"/>
          <w:b/>
          <w:i/>
          <w:lang w:val="pl-PL" w:eastAsia="pl-PL"/>
        </w:rPr>
      </w:pPr>
    </w:p>
    <w:p w14:paraId="43844FF7" w14:textId="77777777" w:rsidR="00F0622E" w:rsidRPr="00087ED3" w:rsidRDefault="00F0622E">
      <w:pPr>
        <w:spacing w:after="0" w:line="23" w:lineRule="atLeast"/>
        <w:jc w:val="both"/>
        <w:rPr>
          <w:rFonts w:ascii="Arial" w:hAnsi="Arial" w:cs="Arial"/>
          <w:b/>
          <w:i/>
          <w:lang w:val="pl-PL" w:eastAsia="pl-PL"/>
        </w:rPr>
      </w:pPr>
    </w:p>
    <w:p w14:paraId="45FC9FB4" w14:textId="77777777" w:rsidR="00F0622E" w:rsidRPr="00087ED3" w:rsidRDefault="00F0622E">
      <w:pPr>
        <w:spacing w:after="0" w:line="23" w:lineRule="atLeast"/>
        <w:jc w:val="both"/>
        <w:rPr>
          <w:rFonts w:ascii="Arial" w:hAnsi="Arial" w:cs="Arial"/>
          <w:b/>
          <w:i/>
          <w:lang w:val="pl-PL" w:eastAsia="pl-PL"/>
        </w:rPr>
      </w:pPr>
    </w:p>
    <w:p w14:paraId="0787A897" w14:textId="77777777" w:rsidR="00F0622E" w:rsidRPr="00087ED3" w:rsidRDefault="00F0622E">
      <w:pPr>
        <w:spacing w:after="0" w:line="23" w:lineRule="atLeast"/>
        <w:jc w:val="both"/>
        <w:rPr>
          <w:rFonts w:ascii="Arial" w:hAnsi="Arial" w:cs="Arial"/>
          <w:b/>
          <w:i/>
          <w:lang w:val="pl-PL" w:eastAsia="pl-PL"/>
        </w:rPr>
      </w:pPr>
    </w:p>
    <w:p w14:paraId="7A5B676B" w14:textId="77777777" w:rsidR="00F0622E" w:rsidRPr="00087ED3" w:rsidRDefault="00F0622E">
      <w:pPr>
        <w:spacing w:after="0" w:line="23" w:lineRule="atLeast"/>
        <w:jc w:val="both"/>
        <w:rPr>
          <w:rFonts w:ascii="Arial" w:hAnsi="Arial" w:cs="Arial"/>
          <w:b/>
          <w:i/>
          <w:lang w:val="pl-PL" w:eastAsia="pl-PL"/>
        </w:rPr>
      </w:pPr>
    </w:p>
    <w:p w14:paraId="184B8F04" w14:textId="77777777" w:rsidR="00F0622E" w:rsidRPr="00087ED3" w:rsidRDefault="00F0622E">
      <w:pPr>
        <w:spacing w:after="0" w:line="23" w:lineRule="atLeast"/>
        <w:jc w:val="both"/>
        <w:rPr>
          <w:rFonts w:ascii="Arial" w:hAnsi="Arial" w:cs="Arial"/>
          <w:b/>
          <w:i/>
          <w:lang w:val="pl-PL" w:eastAsia="pl-PL"/>
        </w:rPr>
      </w:pPr>
    </w:p>
    <w:p w14:paraId="25BA397D" w14:textId="77777777" w:rsidR="00F0622E" w:rsidRPr="00087ED3" w:rsidRDefault="00F0622E">
      <w:pPr>
        <w:spacing w:after="0" w:line="23" w:lineRule="atLeast"/>
        <w:jc w:val="both"/>
        <w:rPr>
          <w:rFonts w:ascii="Arial" w:hAnsi="Arial" w:cs="Arial"/>
          <w:b/>
          <w:i/>
          <w:lang w:val="pl-PL" w:eastAsia="pl-PL"/>
        </w:rPr>
      </w:pPr>
    </w:p>
    <w:p w14:paraId="743C2A40" w14:textId="77777777" w:rsidR="00F0622E" w:rsidRPr="00087ED3" w:rsidRDefault="00F0622E">
      <w:pPr>
        <w:spacing w:after="0" w:line="23" w:lineRule="atLeast"/>
        <w:jc w:val="both"/>
        <w:rPr>
          <w:rFonts w:ascii="Arial" w:hAnsi="Arial" w:cs="Arial"/>
          <w:b/>
          <w:i/>
          <w:lang w:val="pl-PL" w:eastAsia="pl-PL"/>
        </w:rPr>
      </w:pPr>
    </w:p>
    <w:p w14:paraId="432DE225" w14:textId="77777777" w:rsidR="00F0622E" w:rsidRPr="00087ED3" w:rsidRDefault="00F0622E">
      <w:pPr>
        <w:spacing w:after="0" w:line="23" w:lineRule="atLeast"/>
        <w:jc w:val="both"/>
        <w:rPr>
          <w:rFonts w:ascii="Arial" w:hAnsi="Arial" w:cs="Arial"/>
          <w:b/>
          <w:i/>
          <w:lang w:val="pl-PL" w:eastAsia="pl-PL"/>
        </w:rPr>
      </w:pPr>
    </w:p>
    <w:p w14:paraId="524979E3" w14:textId="77777777" w:rsidR="00F0622E" w:rsidRPr="00087ED3" w:rsidRDefault="00F0622E">
      <w:pPr>
        <w:spacing w:after="0" w:line="23" w:lineRule="atLeast"/>
        <w:jc w:val="both"/>
        <w:rPr>
          <w:rFonts w:ascii="Arial" w:hAnsi="Arial" w:cs="Arial"/>
          <w:i/>
          <w:lang w:val="pl-PL" w:eastAsia="pl-PL"/>
        </w:rPr>
      </w:pPr>
      <w:r w:rsidRPr="00087ED3">
        <w:rPr>
          <w:rFonts w:ascii="Arial" w:hAnsi="Arial" w:cs="Arial"/>
          <w:i/>
          <w:lang w:val="pl-PL" w:eastAsia="pl-PL"/>
        </w:rPr>
        <w:t xml:space="preserve">Należy podpisać przez osobę/-y upoważnioną/-e podpisem elektronicznym kwalifikowanym, podpisem zaufanym lub podpisem osobistym. </w:t>
      </w:r>
    </w:p>
    <w:p w14:paraId="730CD965" w14:textId="77777777" w:rsidR="00F0622E" w:rsidRPr="00087ED3" w:rsidRDefault="00F0622E" w:rsidP="00F75474">
      <w:pPr>
        <w:widowControl/>
        <w:spacing w:after="0" w:line="240" w:lineRule="auto"/>
        <w:jc w:val="right"/>
        <w:rPr>
          <w:rFonts w:ascii="Arial" w:hAnsi="Arial" w:cs="Arial"/>
          <w:bCs/>
          <w:i/>
          <w:u w:val="single"/>
          <w:lang w:val="pl-PL" w:eastAsia="pl-PL"/>
        </w:rPr>
      </w:pPr>
      <w:r w:rsidRPr="00087ED3">
        <w:rPr>
          <w:rFonts w:ascii="Arial" w:hAnsi="Arial" w:cs="Arial"/>
          <w:bCs/>
          <w:i/>
          <w:u w:val="single"/>
          <w:lang w:val="pl-PL" w:eastAsia="pl-PL"/>
        </w:rPr>
        <w:t>Załącznik nr 3 do SWZ</w:t>
      </w:r>
    </w:p>
    <w:p w14:paraId="4EFCEB28" w14:textId="77777777" w:rsidR="00F0622E" w:rsidRPr="00087ED3" w:rsidRDefault="00F0622E">
      <w:pPr>
        <w:autoSpaceDE w:val="0"/>
        <w:autoSpaceDN w:val="0"/>
        <w:adjustRightInd w:val="0"/>
        <w:spacing w:after="0"/>
        <w:jc w:val="both"/>
        <w:rPr>
          <w:rFonts w:ascii="Arial" w:hAnsi="Arial" w:cs="Arial"/>
          <w:bCs/>
          <w:sz w:val="20"/>
          <w:szCs w:val="20"/>
          <w:lang w:val="pl-PL" w:eastAsia="pl-PL"/>
        </w:rPr>
      </w:pPr>
    </w:p>
    <w:p w14:paraId="57D633EC" w14:textId="17814A64" w:rsidR="00F0622E" w:rsidRPr="00087ED3" w:rsidRDefault="00F0622E">
      <w:pPr>
        <w:autoSpaceDE w:val="0"/>
        <w:autoSpaceDN w:val="0"/>
        <w:adjustRightInd w:val="0"/>
        <w:spacing w:after="0"/>
        <w:jc w:val="both"/>
        <w:rPr>
          <w:rFonts w:ascii="Arial" w:hAnsi="Arial" w:cs="Arial"/>
          <w:bCs/>
          <w:sz w:val="20"/>
          <w:szCs w:val="20"/>
          <w:lang w:val="pl-PL" w:eastAsia="pl-PL"/>
        </w:rPr>
      </w:pPr>
      <w:r w:rsidRPr="00087ED3">
        <w:rPr>
          <w:rFonts w:ascii="Arial" w:hAnsi="Arial" w:cs="Arial"/>
          <w:bCs/>
          <w:sz w:val="20"/>
          <w:szCs w:val="20"/>
          <w:lang w:val="pl-PL" w:eastAsia="pl-PL"/>
        </w:rPr>
        <w:t>Numer postępowania przetargowego:</w:t>
      </w:r>
      <w:r w:rsidRPr="00087ED3">
        <w:rPr>
          <w:rFonts w:ascii="Arial" w:hAnsi="Arial" w:cs="Arial"/>
          <w:b/>
          <w:bCs/>
          <w:sz w:val="20"/>
          <w:szCs w:val="20"/>
          <w:lang w:val="pl-PL" w:eastAsia="pl-PL"/>
        </w:rPr>
        <w:t xml:space="preserve"> 271.3.</w:t>
      </w:r>
      <w:r w:rsidR="00EB15E2">
        <w:rPr>
          <w:rFonts w:ascii="Arial" w:hAnsi="Arial" w:cs="Arial"/>
          <w:b/>
          <w:bCs/>
          <w:sz w:val="20"/>
          <w:szCs w:val="20"/>
          <w:lang w:val="pl-PL" w:eastAsia="pl-PL"/>
        </w:rPr>
        <w:t>12</w:t>
      </w:r>
      <w:r w:rsidRPr="00087ED3">
        <w:rPr>
          <w:rFonts w:ascii="Arial" w:hAnsi="Arial" w:cs="Arial"/>
          <w:b/>
          <w:bCs/>
          <w:sz w:val="20"/>
          <w:szCs w:val="20"/>
          <w:lang w:val="pl-PL" w:eastAsia="pl-PL"/>
        </w:rPr>
        <w:t>.2024</w:t>
      </w:r>
    </w:p>
    <w:p w14:paraId="4F92CF22" w14:textId="77777777" w:rsidR="00F0622E" w:rsidRPr="00087ED3" w:rsidRDefault="00F0622E">
      <w:pPr>
        <w:spacing w:after="0" w:line="23" w:lineRule="atLeast"/>
        <w:rPr>
          <w:rFonts w:ascii="Arial" w:hAnsi="Arial" w:cs="Arial"/>
          <w:b/>
          <w:bCs/>
          <w:lang w:val="pl-PL" w:eastAsia="pl-PL"/>
        </w:rPr>
      </w:pPr>
    </w:p>
    <w:p w14:paraId="68351F20" w14:textId="77777777" w:rsidR="00F0622E" w:rsidRPr="00087ED3" w:rsidRDefault="00F0622E">
      <w:pPr>
        <w:spacing w:after="0" w:line="23" w:lineRule="atLeast"/>
        <w:rPr>
          <w:rFonts w:ascii="Arial" w:hAnsi="Arial" w:cs="Arial"/>
          <w:b/>
          <w:lang w:val="pl-PL" w:eastAsia="pl-PL"/>
        </w:rPr>
      </w:pP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p>
    <w:p w14:paraId="58F80948" w14:textId="77777777" w:rsidR="00F0622E" w:rsidRPr="00087ED3" w:rsidRDefault="00F0622E">
      <w:pPr>
        <w:spacing w:after="0" w:line="23" w:lineRule="atLeast"/>
        <w:ind w:left="4956" w:firstLine="708"/>
        <w:rPr>
          <w:rFonts w:ascii="Arial" w:hAnsi="Arial" w:cs="Arial"/>
          <w:lang w:val="pl-PL" w:eastAsia="pl-PL"/>
        </w:rPr>
      </w:pPr>
      <w:r w:rsidRPr="00087ED3">
        <w:rPr>
          <w:rFonts w:ascii="Arial" w:hAnsi="Arial" w:cs="Arial"/>
          <w:b/>
          <w:lang w:val="pl-PL" w:eastAsia="pl-PL"/>
        </w:rPr>
        <w:t>Zamawiający:</w:t>
      </w:r>
      <w:r w:rsidRPr="00087ED3">
        <w:rPr>
          <w:rFonts w:ascii="Arial" w:hAnsi="Arial" w:cs="Arial"/>
          <w:b/>
          <w:lang w:val="pl-PL" w:eastAsia="pl-PL"/>
        </w:rPr>
        <w:br/>
      </w:r>
      <w:r w:rsidRPr="00087ED3">
        <w:rPr>
          <w:rFonts w:ascii="Arial" w:hAnsi="Arial" w:cs="Arial"/>
          <w:lang w:val="pl-PL" w:eastAsia="pl-PL"/>
        </w:rPr>
        <w:tab/>
      </w:r>
      <w:r w:rsidRPr="00087ED3">
        <w:rPr>
          <w:rFonts w:ascii="Arial" w:hAnsi="Arial" w:cs="Arial"/>
          <w:lang w:val="pl-PL" w:eastAsia="pl-PL"/>
        </w:rPr>
        <w:tab/>
      </w:r>
    </w:p>
    <w:p w14:paraId="3E88F642" w14:textId="77777777" w:rsidR="00F0622E" w:rsidRPr="00087ED3" w:rsidRDefault="00F0622E" w:rsidP="00601C0E">
      <w:pPr>
        <w:spacing w:after="0" w:line="23" w:lineRule="atLeast"/>
        <w:ind w:left="4956" w:firstLine="708"/>
        <w:rPr>
          <w:rFonts w:ascii="Arial" w:hAnsi="Arial" w:cs="Arial"/>
          <w:b/>
          <w:bCs/>
          <w:sz w:val="24"/>
          <w:szCs w:val="24"/>
          <w:lang w:val="pl-PL" w:eastAsia="pl-PL"/>
        </w:rPr>
      </w:pPr>
      <w:r w:rsidRPr="00087ED3">
        <w:rPr>
          <w:rFonts w:ascii="Arial" w:hAnsi="Arial" w:cs="Arial"/>
          <w:b/>
          <w:bCs/>
          <w:sz w:val="24"/>
          <w:szCs w:val="24"/>
          <w:lang w:val="pl-PL" w:eastAsia="pl-PL"/>
        </w:rPr>
        <w:tab/>
        <w:t>Gmina Mrocza</w:t>
      </w:r>
    </w:p>
    <w:p w14:paraId="275C196B" w14:textId="77777777" w:rsidR="00F0622E" w:rsidRPr="00087ED3" w:rsidRDefault="00F0622E" w:rsidP="00601C0E">
      <w:pPr>
        <w:spacing w:after="0" w:line="23" w:lineRule="atLeast"/>
        <w:rPr>
          <w:rFonts w:ascii="Arial" w:hAnsi="Arial" w:cs="Arial"/>
          <w:b/>
          <w:bCs/>
          <w:sz w:val="24"/>
          <w:szCs w:val="24"/>
          <w:lang w:val="pl-PL" w:eastAsia="pl-PL"/>
        </w:rPr>
      </w:pP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t>Plac 1 Maja 20</w:t>
      </w:r>
    </w:p>
    <w:p w14:paraId="1347F6BD" w14:textId="77777777" w:rsidR="00F0622E" w:rsidRPr="00087ED3" w:rsidRDefault="00F0622E" w:rsidP="00601C0E">
      <w:pPr>
        <w:spacing w:after="0" w:line="23" w:lineRule="atLeast"/>
        <w:rPr>
          <w:rFonts w:ascii="Arial" w:hAnsi="Arial" w:cs="Arial"/>
          <w:b/>
          <w:bCs/>
          <w:sz w:val="24"/>
          <w:szCs w:val="24"/>
          <w:lang w:val="pl-PL" w:eastAsia="pl-PL"/>
        </w:rPr>
      </w:pP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t>89-115 Mrocza</w:t>
      </w:r>
    </w:p>
    <w:p w14:paraId="4AD17478" w14:textId="77777777" w:rsidR="00F0622E" w:rsidRPr="00087ED3" w:rsidRDefault="00F0622E">
      <w:pPr>
        <w:spacing w:after="0" w:line="23" w:lineRule="atLeast"/>
        <w:rPr>
          <w:rFonts w:ascii="Arial" w:hAnsi="Arial" w:cs="Arial"/>
          <w:b/>
          <w:bCs/>
          <w:lang w:val="pl-PL" w:eastAsia="pl-PL"/>
        </w:rPr>
      </w:pPr>
    </w:p>
    <w:p w14:paraId="606E0831" w14:textId="77777777" w:rsidR="00F0622E" w:rsidRPr="00087ED3" w:rsidRDefault="00F0622E">
      <w:pPr>
        <w:spacing w:after="0" w:line="23" w:lineRule="atLeast"/>
        <w:rPr>
          <w:rFonts w:ascii="Arial" w:hAnsi="Arial" w:cs="Arial"/>
          <w:b/>
          <w:lang w:val="pl-PL" w:eastAsia="pl-PL"/>
        </w:rPr>
      </w:pPr>
    </w:p>
    <w:p w14:paraId="783D2F84" w14:textId="77777777" w:rsidR="00F0622E" w:rsidRPr="00087ED3" w:rsidRDefault="00F0622E">
      <w:pPr>
        <w:spacing w:after="0" w:line="23" w:lineRule="atLeast"/>
        <w:rPr>
          <w:rFonts w:ascii="Arial" w:hAnsi="Arial" w:cs="Arial"/>
          <w:b/>
          <w:lang w:val="pl-PL" w:eastAsia="pl-PL"/>
        </w:rPr>
      </w:pPr>
    </w:p>
    <w:p w14:paraId="5E54D47C" w14:textId="77777777" w:rsidR="00F0622E" w:rsidRPr="00087ED3" w:rsidRDefault="00F0622E">
      <w:pPr>
        <w:spacing w:after="0" w:line="23" w:lineRule="atLeast"/>
        <w:rPr>
          <w:rFonts w:ascii="Arial" w:hAnsi="Arial" w:cs="Arial"/>
          <w:b/>
          <w:lang w:val="pl-PL" w:eastAsia="pl-PL"/>
        </w:rPr>
      </w:pPr>
      <w:r w:rsidRPr="00087ED3">
        <w:rPr>
          <w:rFonts w:ascii="Arial" w:hAnsi="Arial" w:cs="Arial"/>
          <w:b/>
          <w:lang w:val="pl-PL" w:eastAsia="pl-PL"/>
        </w:rPr>
        <w:t>Wykonawca:</w:t>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t>Reprezentowany przez:</w:t>
      </w:r>
    </w:p>
    <w:p w14:paraId="77688ADC" w14:textId="1772BAC4" w:rsidR="00F0622E" w:rsidRPr="00087ED3" w:rsidRDefault="00F0622E">
      <w:pPr>
        <w:spacing w:after="0" w:line="23" w:lineRule="atLeast"/>
        <w:ind w:right="72"/>
        <w:rPr>
          <w:rFonts w:ascii="Arial" w:hAnsi="Arial" w:cs="Arial"/>
          <w:lang w:val="pl-PL" w:eastAsia="pl-PL"/>
        </w:rPr>
      </w:pPr>
      <w:r w:rsidRPr="00087ED3">
        <w:rPr>
          <w:rFonts w:ascii="Arial" w:hAnsi="Arial" w:cs="Arial"/>
          <w:lang w:val="pl-PL" w:eastAsia="pl-PL"/>
        </w:rPr>
        <w:t>……………………………                                                      ……………………………………..</w:t>
      </w:r>
      <w:r w:rsidRPr="00087ED3">
        <w:rPr>
          <w:rFonts w:ascii="Arial" w:hAnsi="Arial" w:cs="Arial"/>
          <w:lang w:val="pl-PL" w:eastAsia="pl-PL"/>
        </w:rPr>
        <w:br/>
        <w:t xml:space="preserve">……………………………                          </w:t>
      </w:r>
      <w:r w:rsidRPr="00087ED3">
        <w:rPr>
          <w:rFonts w:ascii="Arial" w:hAnsi="Arial" w:cs="Arial"/>
          <w:lang w:val="pl-PL" w:eastAsia="pl-PL"/>
        </w:rPr>
        <w:tab/>
      </w:r>
      <w:r w:rsidRPr="00087ED3">
        <w:rPr>
          <w:rFonts w:ascii="Arial" w:hAnsi="Arial" w:cs="Arial"/>
          <w:lang w:val="pl-PL" w:eastAsia="pl-PL"/>
        </w:rPr>
        <w:tab/>
        <w:t xml:space="preserve">            .…………………………………….</w:t>
      </w:r>
    </w:p>
    <w:p w14:paraId="00A416C2" w14:textId="1B8FACBB" w:rsidR="00F0622E" w:rsidRPr="00087ED3" w:rsidRDefault="00F0622E">
      <w:pPr>
        <w:spacing w:after="0" w:line="23" w:lineRule="atLeast"/>
        <w:ind w:right="72"/>
        <w:rPr>
          <w:rFonts w:ascii="Arial" w:hAnsi="Arial" w:cs="Arial"/>
          <w:lang w:val="pl-PL" w:eastAsia="pl-PL"/>
        </w:rPr>
      </w:pPr>
      <w:r w:rsidRPr="00087ED3">
        <w:rPr>
          <w:rFonts w:ascii="Arial" w:hAnsi="Arial" w:cs="Arial"/>
          <w:lang w:val="pl-PL" w:eastAsia="pl-PL"/>
        </w:rPr>
        <w:t>………………………..…..</w:t>
      </w:r>
      <w:r w:rsidRPr="00087ED3">
        <w:rPr>
          <w:rFonts w:ascii="Arial" w:hAnsi="Arial" w:cs="Arial"/>
          <w:lang w:val="pl-PL" w:eastAsia="pl-PL"/>
        </w:rPr>
        <w:tab/>
        <w:t xml:space="preserve">       </w:t>
      </w:r>
      <w:r w:rsidRPr="00087ED3">
        <w:rPr>
          <w:rFonts w:ascii="Arial" w:hAnsi="Arial" w:cs="Arial"/>
          <w:lang w:val="pl-PL" w:eastAsia="pl-PL"/>
        </w:rPr>
        <w:tab/>
      </w:r>
      <w:r w:rsidRPr="00087ED3">
        <w:rPr>
          <w:rFonts w:ascii="Arial" w:hAnsi="Arial" w:cs="Arial"/>
          <w:lang w:val="pl-PL" w:eastAsia="pl-PL"/>
        </w:rPr>
        <w:tab/>
      </w:r>
      <w:r w:rsidRPr="00087ED3">
        <w:rPr>
          <w:rFonts w:ascii="Arial" w:hAnsi="Arial" w:cs="Arial"/>
          <w:lang w:val="pl-PL" w:eastAsia="pl-PL"/>
        </w:rPr>
        <w:tab/>
        <w:t xml:space="preserve">            ……………………………………..</w:t>
      </w:r>
    </w:p>
    <w:p w14:paraId="3209B544" w14:textId="77777777" w:rsidR="00F0622E" w:rsidRPr="00087ED3" w:rsidRDefault="00F0622E">
      <w:pPr>
        <w:spacing w:after="0" w:line="23" w:lineRule="atLeast"/>
        <w:rPr>
          <w:rFonts w:ascii="Arial" w:hAnsi="Arial" w:cs="Arial"/>
          <w:lang w:val="pl-PL" w:eastAsia="pl-PL"/>
        </w:rPr>
      </w:pPr>
      <w:r w:rsidRPr="00087ED3">
        <w:rPr>
          <w:rFonts w:ascii="Arial" w:hAnsi="Arial" w:cs="Arial"/>
          <w:lang w:val="pl-PL" w:eastAsia="pl-PL"/>
        </w:rPr>
        <w:t xml:space="preserve">(pełna nazwa / firma, adres)                                                        (imię, nazwisko, stanowisko, </w:t>
      </w:r>
    </w:p>
    <w:p w14:paraId="397BD2AA" w14:textId="77777777" w:rsidR="00F0622E" w:rsidRPr="00087ED3" w:rsidRDefault="00F0622E">
      <w:pPr>
        <w:spacing w:after="0" w:line="23" w:lineRule="atLeast"/>
        <w:rPr>
          <w:rFonts w:ascii="Arial" w:hAnsi="Arial" w:cs="Arial"/>
          <w:lang w:val="pl-PL" w:eastAsia="pl-PL"/>
        </w:rPr>
      </w:pPr>
      <w:r w:rsidRPr="00087ED3">
        <w:rPr>
          <w:rFonts w:ascii="Arial" w:hAnsi="Arial" w:cs="Arial"/>
          <w:lang w:val="pl-PL" w:eastAsia="pl-PL"/>
        </w:rPr>
        <w:t xml:space="preserve">                                                                                                     podstawa do reprezentacji)   </w:t>
      </w:r>
    </w:p>
    <w:p w14:paraId="5E4D8462" w14:textId="77777777" w:rsidR="00F0622E" w:rsidRPr="00087ED3" w:rsidRDefault="00F0622E">
      <w:pPr>
        <w:autoSpaceDE w:val="0"/>
        <w:autoSpaceDN w:val="0"/>
        <w:adjustRightInd w:val="0"/>
        <w:spacing w:after="0"/>
        <w:jc w:val="both"/>
        <w:rPr>
          <w:rFonts w:ascii="Arial" w:hAnsi="Arial" w:cs="Arial"/>
          <w:bCs/>
          <w:sz w:val="20"/>
          <w:szCs w:val="20"/>
          <w:lang w:val="pl-PL" w:eastAsia="pl-PL"/>
        </w:rPr>
      </w:pPr>
    </w:p>
    <w:p w14:paraId="5EDC83CF" w14:textId="77777777" w:rsidR="00F0622E" w:rsidRPr="00087ED3" w:rsidRDefault="00F0622E">
      <w:pPr>
        <w:autoSpaceDE w:val="0"/>
        <w:autoSpaceDN w:val="0"/>
        <w:adjustRightInd w:val="0"/>
        <w:spacing w:after="0"/>
        <w:jc w:val="both"/>
        <w:rPr>
          <w:rFonts w:ascii="Arial" w:hAnsi="Arial" w:cs="Arial"/>
          <w:bCs/>
          <w:sz w:val="20"/>
          <w:szCs w:val="20"/>
          <w:lang w:val="pl-PL" w:eastAsia="pl-PL"/>
        </w:rPr>
      </w:pPr>
    </w:p>
    <w:p w14:paraId="4CB97EBB" w14:textId="77777777" w:rsidR="00F0622E" w:rsidRPr="00087ED3" w:rsidRDefault="00F0622E">
      <w:pPr>
        <w:spacing w:after="0" w:line="23" w:lineRule="atLeast"/>
        <w:rPr>
          <w:rFonts w:ascii="Arial" w:hAnsi="Arial" w:cs="Arial"/>
          <w:lang w:val="pl-PL" w:eastAsia="pl-PL"/>
        </w:rPr>
      </w:pPr>
      <w:r w:rsidRPr="00087ED3">
        <w:rPr>
          <w:rFonts w:ascii="Arial" w:hAnsi="Arial" w:cs="Arial"/>
          <w:lang w:val="pl-PL" w:eastAsia="pl-PL"/>
        </w:rPr>
        <w:t xml:space="preserve">                 </w:t>
      </w:r>
    </w:p>
    <w:p w14:paraId="033FA04F" w14:textId="77777777" w:rsidR="00F0622E" w:rsidRPr="00087ED3" w:rsidRDefault="00F0622E">
      <w:pPr>
        <w:spacing w:after="0" w:line="23" w:lineRule="atLeast"/>
        <w:jc w:val="center"/>
        <w:rPr>
          <w:rFonts w:ascii="Arial" w:hAnsi="Arial" w:cs="Arial"/>
          <w:lang w:val="pl-PL" w:eastAsia="pl-PL"/>
        </w:rPr>
      </w:pPr>
      <w:r w:rsidRPr="00087ED3">
        <w:rPr>
          <w:rFonts w:ascii="Arial" w:hAnsi="Arial" w:cs="Arial"/>
          <w:b/>
          <w:lang w:val="pl-PL" w:eastAsia="pl-PL"/>
        </w:rPr>
        <w:t>ZOBOWIĄZANIE PODMIOTU</w:t>
      </w:r>
    </w:p>
    <w:p w14:paraId="3AF5980B" w14:textId="77777777" w:rsidR="00F0622E" w:rsidRPr="00087ED3" w:rsidRDefault="00F0622E">
      <w:pPr>
        <w:spacing w:after="120" w:line="23" w:lineRule="atLeast"/>
        <w:jc w:val="center"/>
        <w:rPr>
          <w:rFonts w:ascii="Arial" w:hAnsi="Arial" w:cs="Arial"/>
          <w:lang w:val="pl-PL" w:eastAsia="pl-PL"/>
        </w:rPr>
      </w:pPr>
      <w:r w:rsidRPr="00087ED3">
        <w:rPr>
          <w:rFonts w:ascii="Arial" w:hAnsi="Arial" w:cs="Arial"/>
          <w:b/>
          <w:lang w:val="pl-PL" w:eastAsia="pl-PL"/>
        </w:rPr>
        <w:t>do oddania Wykonawcy do dyspozycji niezbędnych zasobów na potrzeby realizacji zamówienia</w:t>
      </w:r>
    </w:p>
    <w:p w14:paraId="7AD6B151" w14:textId="77777777" w:rsidR="00F0622E" w:rsidRPr="00087ED3" w:rsidRDefault="00F0622E">
      <w:pPr>
        <w:spacing w:after="120" w:line="23" w:lineRule="atLeast"/>
        <w:rPr>
          <w:rFonts w:ascii="Arial" w:hAnsi="Arial" w:cs="Arial"/>
          <w:lang w:val="pl-PL" w:eastAsia="pl-PL"/>
        </w:rPr>
      </w:pPr>
    </w:p>
    <w:p w14:paraId="195D60AC" w14:textId="77777777" w:rsidR="00F0622E" w:rsidRPr="00087ED3" w:rsidRDefault="00F0622E">
      <w:pPr>
        <w:spacing w:after="120" w:line="23" w:lineRule="atLeast"/>
        <w:rPr>
          <w:rFonts w:ascii="Arial" w:hAnsi="Arial" w:cs="Arial"/>
          <w:lang w:val="pl-PL" w:eastAsia="pl-PL"/>
        </w:rPr>
      </w:pPr>
      <w:r w:rsidRPr="00087ED3">
        <w:rPr>
          <w:rFonts w:ascii="Arial" w:hAnsi="Arial" w:cs="Arial"/>
          <w:lang w:val="pl-PL" w:eastAsia="pl-PL"/>
        </w:rPr>
        <w:t>Oświadczam, iż:</w:t>
      </w:r>
      <w:r w:rsidRPr="00087ED3">
        <w:rPr>
          <w:rFonts w:ascii="Arial" w:hAnsi="Arial" w:cs="Arial"/>
          <w:lang w:val="pl-PL" w:eastAsia="pl-PL"/>
        </w:rPr>
        <w:br/>
        <w:t>……………………………………………………………………………………………</w:t>
      </w:r>
      <w:r w:rsidRPr="00087ED3">
        <w:rPr>
          <w:rFonts w:ascii="Arial" w:hAnsi="Arial" w:cs="Arial"/>
          <w:lang w:val="pl-PL" w:eastAsia="pl-PL"/>
        </w:rPr>
        <w:br/>
      </w:r>
      <w:r w:rsidRPr="00087ED3">
        <w:rPr>
          <w:rFonts w:ascii="Arial" w:hAnsi="Arial" w:cs="Arial"/>
          <w:i/>
          <w:lang w:val="pl-PL" w:eastAsia="pl-PL"/>
        </w:rPr>
        <w:t>(nazwa i adres podmiotu oddającego do dyspozycji zasoby)</w:t>
      </w:r>
      <w:r w:rsidRPr="00087ED3">
        <w:rPr>
          <w:rFonts w:ascii="Arial" w:hAnsi="Arial" w:cs="Arial"/>
          <w:i/>
          <w:lang w:val="pl-PL" w:eastAsia="pl-PL"/>
        </w:rPr>
        <w:br/>
      </w:r>
    </w:p>
    <w:p w14:paraId="2E525DDC" w14:textId="77777777" w:rsidR="00F0622E" w:rsidRPr="00087ED3" w:rsidRDefault="00F0622E">
      <w:pPr>
        <w:spacing w:after="120" w:line="23" w:lineRule="atLeast"/>
        <w:rPr>
          <w:rFonts w:ascii="Arial" w:hAnsi="Arial" w:cs="Arial"/>
          <w:lang w:val="pl-PL" w:eastAsia="pl-PL"/>
        </w:rPr>
      </w:pPr>
      <w:r w:rsidRPr="00087ED3">
        <w:rPr>
          <w:rFonts w:ascii="Arial" w:hAnsi="Arial" w:cs="Arial"/>
          <w:lang w:val="pl-PL" w:eastAsia="pl-PL"/>
        </w:rPr>
        <w:t>oddaje do dyspozycji:</w:t>
      </w:r>
    </w:p>
    <w:p w14:paraId="28E77D51" w14:textId="77777777" w:rsidR="00F0622E" w:rsidRPr="00087ED3" w:rsidRDefault="00F0622E">
      <w:pPr>
        <w:spacing w:after="120" w:line="23" w:lineRule="atLeast"/>
        <w:rPr>
          <w:rFonts w:ascii="Arial" w:hAnsi="Arial" w:cs="Arial"/>
          <w:lang w:val="pl-PL" w:eastAsia="pl-PL"/>
        </w:rPr>
      </w:pPr>
      <w:r w:rsidRPr="00087ED3">
        <w:rPr>
          <w:rFonts w:ascii="Arial" w:hAnsi="Arial" w:cs="Arial"/>
          <w:lang w:val="pl-PL" w:eastAsia="pl-PL"/>
        </w:rPr>
        <w:t>…………………………………………………………………………………………………………………</w:t>
      </w:r>
      <w:r w:rsidRPr="00087ED3">
        <w:rPr>
          <w:rFonts w:ascii="Arial" w:hAnsi="Arial" w:cs="Arial"/>
          <w:lang w:val="pl-PL" w:eastAsia="pl-PL"/>
        </w:rPr>
        <w:br/>
      </w:r>
      <w:r w:rsidRPr="00087ED3">
        <w:rPr>
          <w:rFonts w:ascii="Arial" w:hAnsi="Arial" w:cs="Arial"/>
          <w:i/>
          <w:lang w:val="pl-PL" w:eastAsia="pl-PL"/>
        </w:rPr>
        <w:t>(nazwa i adres Wykonawcy, któremu podmiot oddaje do dyspozycji zasoby)</w:t>
      </w:r>
    </w:p>
    <w:p w14:paraId="53BF4F56" w14:textId="77777777" w:rsidR="00F0622E" w:rsidRPr="00087ED3" w:rsidRDefault="00F0622E">
      <w:pPr>
        <w:spacing w:after="0" w:line="240" w:lineRule="auto"/>
        <w:rPr>
          <w:rFonts w:ascii="Arial" w:hAnsi="Arial" w:cs="Arial"/>
          <w:lang w:val="pl-PL" w:eastAsia="pl-PL"/>
        </w:rPr>
      </w:pPr>
      <w:r w:rsidRPr="00087ED3">
        <w:rPr>
          <w:rFonts w:ascii="Arial" w:hAnsi="Arial" w:cs="Arial"/>
          <w:lang w:val="pl-PL" w:eastAsia="pl-PL"/>
        </w:rPr>
        <w:t xml:space="preserve">niezbędne zasoby tj.  </w:t>
      </w:r>
    </w:p>
    <w:p w14:paraId="6D5377F2" w14:textId="77777777" w:rsidR="00F0622E" w:rsidRPr="00087ED3" w:rsidRDefault="00F0622E">
      <w:pPr>
        <w:spacing w:after="0" w:line="240" w:lineRule="auto"/>
        <w:rPr>
          <w:rFonts w:ascii="Arial" w:hAnsi="Arial" w:cs="Arial"/>
          <w:lang w:val="pl-PL" w:eastAsia="pl-PL"/>
        </w:rPr>
      </w:pPr>
    </w:p>
    <w:p w14:paraId="362D79B9" w14:textId="77777777" w:rsidR="00F0622E" w:rsidRPr="00087ED3" w:rsidRDefault="00F0622E">
      <w:pPr>
        <w:spacing w:after="0" w:line="240" w:lineRule="auto"/>
        <w:rPr>
          <w:rFonts w:ascii="Arial" w:hAnsi="Arial" w:cs="Arial"/>
          <w:lang w:val="pl-PL" w:eastAsia="pl-PL"/>
        </w:rPr>
      </w:pPr>
      <w:r w:rsidRPr="00087ED3">
        <w:rPr>
          <w:rFonts w:ascii="Arial" w:hAnsi="Arial" w:cs="Arial"/>
          <w:lang w:val="pl-PL" w:eastAsia="pl-PL"/>
        </w:rPr>
        <w:t>…………………………………………………………………………..……………………………………..</w:t>
      </w:r>
    </w:p>
    <w:tbl>
      <w:tblPr>
        <w:tblW w:w="0" w:type="auto"/>
        <w:tblLayout w:type="fixed"/>
        <w:tblCellMar>
          <w:left w:w="70" w:type="dxa"/>
          <w:right w:w="70" w:type="dxa"/>
        </w:tblCellMar>
        <w:tblLook w:val="00A0" w:firstRow="1" w:lastRow="0" w:firstColumn="1" w:lastColumn="0" w:noHBand="0" w:noVBand="0"/>
      </w:tblPr>
      <w:tblGrid>
        <w:gridCol w:w="9210"/>
      </w:tblGrid>
      <w:tr w:rsidR="00F0622E" w:rsidRPr="00087ED3" w14:paraId="5FFD992B" w14:textId="77777777">
        <w:tc>
          <w:tcPr>
            <w:tcW w:w="9210" w:type="dxa"/>
          </w:tcPr>
          <w:p w14:paraId="09A37CF6" w14:textId="77777777" w:rsidR="00F0622E" w:rsidRPr="00087ED3" w:rsidRDefault="00F0622E">
            <w:pPr>
              <w:suppressAutoHyphens/>
              <w:autoSpaceDE w:val="0"/>
              <w:autoSpaceDN w:val="0"/>
              <w:adjustRightInd w:val="0"/>
              <w:spacing w:after="0" w:line="240" w:lineRule="auto"/>
              <w:rPr>
                <w:rFonts w:ascii="Arial" w:hAnsi="Arial" w:cs="Arial"/>
                <w:i/>
                <w:iCs/>
                <w:lang w:val="pl-PL"/>
              </w:rPr>
            </w:pPr>
            <w:r w:rsidRPr="00087ED3">
              <w:rPr>
                <w:rFonts w:ascii="Arial" w:hAnsi="Arial" w:cs="Arial"/>
                <w:i/>
                <w:iCs/>
                <w:lang w:val="pl-PL"/>
              </w:rPr>
              <w:t xml:space="preserve">    (określenie zasobu - wiedza i doświadczenie, potencjał kadrowy, potencjał ekonomiczno-finansowy)</w:t>
            </w:r>
          </w:p>
        </w:tc>
      </w:tr>
    </w:tbl>
    <w:p w14:paraId="1EEA027B" w14:textId="77777777" w:rsidR="00F0622E" w:rsidRPr="00087ED3" w:rsidRDefault="00F0622E">
      <w:pPr>
        <w:tabs>
          <w:tab w:val="left" w:pos="0"/>
          <w:tab w:val="left" w:pos="180"/>
        </w:tabs>
        <w:autoSpaceDE w:val="0"/>
        <w:autoSpaceDN w:val="0"/>
        <w:adjustRightInd w:val="0"/>
        <w:spacing w:after="0" w:line="360" w:lineRule="auto"/>
        <w:jc w:val="both"/>
        <w:rPr>
          <w:rFonts w:ascii="Arial" w:hAnsi="Arial" w:cs="Arial"/>
          <w:lang w:val="pl-PL" w:eastAsia="pl-PL"/>
        </w:rPr>
      </w:pPr>
    </w:p>
    <w:p w14:paraId="2D2DEF86" w14:textId="77777777" w:rsidR="00E147DB" w:rsidRPr="00087ED3" w:rsidRDefault="00E147DB">
      <w:pPr>
        <w:tabs>
          <w:tab w:val="left" w:pos="0"/>
          <w:tab w:val="left" w:pos="180"/>
        </w:tabs>
        <w:autoSpaceDE w:val="0"/>
        <w:autoSpaceDN w:val="0"/>
        <w:adjustRightInd w:val="0"/>
        <w:spacing w:after="0" w:line="360" w:lineRule="auto"/>
        <w:jc w:val="both"/>
        <w:rPr>
          <w:rFonts w:ascii="Arial" w:hAnsi="Arial" w:cs="Arial"/>
          <w:lang w:val="pl-PL" w:eastAsia="pl-PL"/>
        </w:rPr>
      </w:pPr>
    </w:p>
    <w:p w14:paraId="126DE5D4" w14:textId="7B29BBBC" w:rsidR="00F0622E" w:rsidRPr="00087ED3" w:rsidRDefault="00F0622E" w:rsidP="0026257A">
      <w:pPr>
        <w:spacing w:after="0"/>
        <w:ind w:right="-24"/>
        <w:jc w:val="both"/>
        <w:rPr>
          <w:rFonts w:ascii="Arial" w:hAnsi="Arial" w:cs="Arial"/>
          <w:lang w:val="pl-PL"/>
        </w:rPr>
      </w:pPr>
      <w:r w:rsidRPr="00087ED3">
        <w:rPr>
          <w:rFonts w:ascii="Arial" w:hAnsi="Arial" w:cs="Arial"/>
          <w:lang w:val="pl-PL"/>
        </w:rPr>
        <w:t>Na potrzeby postępowania o udzielenie zamówienia publicznego pn</w:t>
      </w:r>
      <w:r w:rsidR="006D6BA5" w:rsidRPr="00087ED3">
        <w:rPr>
          <w:rFonts w:ascii="Arial" w:hAnsi="Arial" w:cs="Arial"/>
          <w:lang w:val="pl-PL"/>
        </w:rPr>
        <w:t xml:space="preserve">. </w:t>
      </w:r>
      <w:r w:rsidR="00EB15E2">
        <w:rPr>
          <w:rFonts w:ascii="Arial" w:hAnsi="Arial" w:cs="Arial"/>
          <w:b/>
          <w:bCs/>
          <w:lang w:val="pl-PL"/>
        </w:rPr>
        <w:t>„</w:t>
      </w:r>
      <w:r w:rsidR="00EB15E2" w:rsidRPr="00087ED3">
        <w:rPr>
          <w:rFonts w:ascii="Arial" w:hAnsi="Arial" w:cs="Arial"/>
          <w:b/>
          <w:bCs/>
          <w:lang w:val="pl-PL"/>
        </w:rPr>
        <w:t xml:space="preserve">Dostosowanie zabytkowego budynku Urzędu Miasta i Gminy w Mroczy do potrzeb osób </w:t>
      </w:r>
      <w:r w:rsidR="00EB15E2">
        <w:rPr>
          <w:rFonts w:ascii="Arial" w:hAnsi="Arial" w:cs="Arial"/>
          <w:b/>
          <w:bCs/>
          <w:lang w:val="pl-PL"/>
        </w:rPr>
        <w:br/>
      </w:r>
      <w:r w:rsidR="00EB15E2" w:rsidRPr="00087ED3">
        <w:rPr>
          <w:rFonts w:ascii="Arial" w:hAnsi="Arial" w:cs="Arial"/>
          <w:b/>
          <w:bCs/>
          <w:lang w:val="pl-PL"/>
        </w:rPr>
        <w:t>z niepełnosprawnościami</w:t>
      </w:r>
      <w:r w:rsidR="00EB15E2">
        <w:rPr>
          <w:rFonts w:ascii="Arial" w:hAnsi="Arial" w:cs="Arial"/>
          <w:b/>
          <w:bCs/>
          <w:lang w:val="pl-PL"/>
        </w:rPr>
        <w:t xml:space="preserve">” </w:t>
      </w:r>
      <w:r w:rsidRPr="00087ED3">
        <w:rPr>
          <w:rFonts w:ascii="Arial" w:hAnsi="Arial" w:cs="Arial"/>
          <w:lang w:val="pl-PL"/>
        </w:rPr>
        <w:t xml:space="preserve">prowadzonego przez </w:t>
      </w:r>
      <w:r w:rsidRPr="00087ED3">
        <w:rPr>
          <w:rFonts w:ascii="Arial" w:hAnsi="Arial" w:cs="Arial"/>
          <w:b/>
          <w:lang w:val="pl-PL"/>
        </w:rPr>
        <w:t>Gminę</w:t>
      </w:r>
      <w:r w:rsidRPr="00087ED3">
        <w:rPr>
          <w:rFonts w:ascii="Arial" w:hAnsi="Arial" w:cs="Arial"/>
          <w:lang w:val="pl-PL"/>
        </w:rPr>
        <w:t xml:space="preserve"> </w:t>
      </w:r>
      <w:r w:rsidRPr="00087ED3">
        <w:rPr>
          <w:rFonts w:ascii="Arial" w:hAnsi="Arial" w:cs="Arial"/>
          <w:b/>
          <w:bCs/>
          <w:lang w:val="pl-PL"/>
        </w:rPr>
        <w:t xml:space="preserve">Mrocza </w:t>
      </w:r>
    </w:p>
    <w:p w14:paraId="1D16B1E3" w14:textId="77777777" w:rsidR="00F0622E" w:rsidRPr="00087ED3" w:rsidRDefault="00F0622E">
      <w:pPr>
        <w:tabs>
          <w:tab w:val="left" w:pos="0"/>
          <w:tab w:val="left" w:pos="180"/>
        </w:tabs>
        <w:autoSpaceDE w:val="0"/>
        <w:autoSpaceDN w:val="0"/>
        <w:adjustRightInd w:val="0"/>
        <w:spacing w:after="0" w:line="360" w:lineRule="auto"/>
        <w:jc w:val="both"/>
        <w:rPr>
          <w:rFonts w:ascii="Arial" w:hAnsi="Arial" w:cs="Arial"/>
          <w:lang w:val="pl-PL" w:eastAsia="pl-PL"/>
        </w:rPr>
      </w:pPr>
      <w:r w:rsidRPr="00087ED3">
        <w:rPr>
          <w:rFonts w:ascii="Arial" w:hAnsi="Arial" w:cs="Arial"/>
          <w:lang w:val="pl-PL"/>
        </w:rPr>
        <w:t>Udostępniam Wykonawcy ww. zasoby, w następującym zakresie</w:t>
      </w:r>
      <w:r w:rsidRPr="00087ED3">
        <w:rPr>
          <w:rFonts w:ascii="Arial" w:hAnsi="Arial" w:cs="Arial"/>
          <w:lang w:val="pl-PL" w:eastAsia="pl-PL"/>
        </w:rPr>
        <w:t xml:space="preserve">: </w:t>
      </w:r>
    </w:p>
    <w:p w14:paraId="0AB309F7" w14:textId="77777777" w:rsidR="00F0622E" w:rsidRPr="00087ED3" w:rsidRDefault="00F0622E">
      <w:pPr>
        <w:spacing w:after="120" w:line="23" w:lineRule="atLeast"/>
        <w:rPr>
          <w:rFonts w:ascii="Arial" w:hAnsi="Arial" w:cs="Arial"/>
          <w:lang w:val="pl-PL" w:eastAsia="pl-PL"/>
        </w:rPr>
      </w:pPr>
      <w:r w:rsidRPr="00087ED3">
        <w:rPr>
          <w:rFonts w:ascii="Arial" w:hAnsi="Arial" w:cs="Arial"/>
          <w:lang w:val="pl-PL" w:eastAsia="pl-PL"/>
        </w:rPr>
        <w:t>………………………………………………………………………………………………………………………………………………………………………………………………………………………………………………………………………………………………………………………………………………………</w:t>
      </w:r>
    </w:p>
    <w:p w14:paraId="1191FA90" w14:textId="77777777" w:rsidR="00F0622E" w:rsidRPr="00087ED3" w:rsidRDefault="00F0622E">
      <w:pPr>
        <w:spacing w:after="120" w:line="23" w:lineRule="atLeast"/>
        <w:rPr>
          <w:rFonts w:ascii="Arial" w:hAnsi="Arial" w:cs="Arial"/>
          <w:lang w:val="pl-PL" w:eastAsia="pl-PL"/>
        </w:rPr>
      </w:pPr>
    </w:p>
    <w:p w14:paraId="284611C6" w14:textId="77777777" w:rsidR="00F0622E" w:rsidRPr="00087ED3" w:rsidRDefault="00F0622E">
      <w:pPr>
        <w:spacing w:after="120" w:line="23" w:lineRule="atLeast"/>
        <w:rPr>
          <w:rFonts w:ascii="Arial" w:hAnsi="Arial" w:cs="Arial"/>
          <w:lang w:val="pl-PL" w:eastAsia="pl-PL"/>
        </w:rPr>
      </w:pPr>
    </w:p>
    <w:p w14:paraId="232499E5" w14:textId="5430D20D" w:rsidR="00F0622E" w:rsidRPr="00087ED3" w:rsidRDefault="00F0622E" w:rsidP="00203FE1">
      <w:pPr>
        <w:widowControl/>
        <w:numPr>
          <w:ilvl w:val="0"/>
          <w:numId w:val="52"/>
        </w:numPr>
        <w:tabs>
          <w:tab w:val="clear" w:pos="720"/>
          <w:tab w:val="left" w:pos="142"/>
          <w:tab w:val="left" w:pos="180"/>
        </w:tabs>
        <w:spacing w:after="120" w:line="23" w:lineRule="atLeast"/>
        <w:ind w:left="360"/>
        <w:rPr>
          <w:rFonts w:ascii="Arial" w:hAnsi="Arial" w:cs="Arial"/>
          <w:lang w:val="pl-PL" w:eastAsia="pl-PL"/>
        </w:rPr>
      </w:pPr>
      <w:r w:rsidRPr="00087ED3">
        <w:rPr>
          <w:rFonts w:ascii="Arial" w:hAnsi="Arial" w:cs="Arial"/>
          <w:lang w:val="pl-PL" w:eastAsia="pl-PL"/>
        </w:rPr>
        <w:t>Sposób wykorzystania zasobów przy wykonywaniu zamówienia publicznego będzie następujący:</w:t>
      </w:r>
      <w:r w:rsidRPr="00087ED3">
        <w:rPr>
          <w:rFonts w:ascii="Arial" w:hAnsi="Arial" w:cs="Arial"/>
          <w:lang w:val="pl-PL" w:eastAsia="pl-PL"/>
        </w:rPr>
        <w:br/>
        <w:t>…………………………………………………………………………………………………………………………………………………………………………………………………………………………</w:t>
      </w:r>
    </w:p>
    <w:p w14:paraId="4E30AC2D" w14:textId="77777777" w:rsidR="00F0622E" w:rsidRPr="00087ED3" w:rsidRDefault="00F0622E" w:rsidP="00203FE1">
      <w:pPr>
        <w:widowControl/>
        <w:numPr>
          <w:ilvl w:val="0"/>
          <w:numId w:val="52"/>
        </w:numPr>
        <w:tabs>
          <w:tab w:val="left" w:pos="360"/>
        </w:tabs>
        <w:spacing w:after="120" w:line="23" w:lineRule="atLeast"/>
        <w:ind w:left="360"/>
        <w:rPr>
          <w:rFonts w:ascii="Arial" w:hAnsi="Arial" w:cs="Arial"/>
          <w:lang w:val="pl-PL" w:eastAsia="pl-PL"/>
        </w:rPr>
      </w:pPr>
      <w:r w:rsidRPr="00087ED3">
        <w:rPr>
          <w:rFonts w:ascii="Arial" w:hAnsi="Arial" w:cs="Arial"/>
          <w:lang w:val="pl-PL" w:eastAsia="pl-PL"/>
        </w:rPr>
        <w:t>Zakres i okres udziału podmiotu przy wykonywaniu zamówienia publicznego:</w:t>
      </w:r>
      <w:r w:rsidRPr="00087ED3">
        <w:rPr>
          <w:rFonts w:ascii="Arial" w:hAnsi="Arial" w:cs="Arial"/>
          <w:lang w:val="pl-PL" w:eastAsia="pl-PL"/>
        </w:rPr>
        <w:br/>
        <w:t>…………………………………………………………………………………………………………………………………………………………………………………………………………………………</w:t>
      </w:r>
    </w:p>
    <w:p w14:paraId="3C4A06DA" w14:textId="77777777" w:rsidR="00F0622E" w:rsidRPr="00087ED3" w:rsidRDefault="00F0622E" w:rsidP="00203FE1">
      <w:pPr>
        <w:widowControl/>
        <w:numPr>
          <w:ilvl w:val="0"/>
          <w:numId w:val="52"/>
        </w:numPr>
        <w:tabs>
          <w:tab w:val="left" w:pos="360"/>
        </w:tabs>
        <w:spacing w:after="120" w:line="23" w:lineRule="atLeast"/>
        <w:ind w:left="360"/>
        <w:rPr>
          <w:rFonts w:ascii="Arial" w:hAnsi="Arial" w:cs="Arial"/>
          <w:lang w:val="pl-PL" w:eastAsia="pl-PL"/>
        </w:rPr>
      </w:pPr>
      <w:r w:rsidRPr="00087ED3">
        <w:rPr>
          <w:rFonts w:ascii="Arial" w:hAnsi="Arial" w:cs="Arial"/>
          <w:lang w:val="pl-PL" w:eastAsia="pl-PL"/>
        </w:rPr>
        <w:t>Będę realizował usługę, która dotyczy udostępniania zasobów odnoszących się do warunków udziału, na których polega Wykonawca</w:t>
      </w:r>
    </w:p>
    <w:p w14:paraId="7EF59E20" w14:textId="77777777" w:rsidR="00F0622E" w:rsidRPr="00087ED3" w:rsidRDefault="00F0622E">
      <w:pPr>
        <w:tabs>
          <w:tab w:val="left" w:pos="360"/>
        </w:tabs>
        <w:spacing w:after="120" w:line="23" w:lineRule="atLeast"/>
        <w:ind w:left="360"/>
        <w:rPr>
          <w:rFonts w:ascii="Arial" w:hAnsi="Arial" w:cs="Arial"/>
          <w:lang w:val="pl-PL" w:eastAsia="pl-PL"/>
        </w:rPr>
      </w:pPr>
      <w:r w:rsidRPr="00087ED3">
        <w:rPr>
          <w:rFonts w:ascii="Arial" w:hAnsi="Arial" w:cs="Arial"/>
          <w:lang w:val="pl-PL" w:eastAsia="pl-PL"/>
        </w:rPr>
        <w:t>…………………………………………………………………………………………………………………………………………………………………………………………………………………………</w:t>
      </w:r>
    </w:p>
    <w:p w14:paraId="2FC03606" w14:textId="77777777" w:rsidR="00F0622E" w:rsidRPr="00087ED3" w:rsidRDefault="00F0622E" w:rsidP="00E21C96">
      <w:pPr>
        <w:tabs>
          <w:tab w:val="left" w:pos="360"/>
        </w:tabs>
        <w:spacing w:after="120" w:line="23" w:lineRule="atLeast"/>
        <w:rPr>
          <w:rFonts w:ascii="Arial" w:hAnsi="Arial" w:cs="Arial"/>
          <w:lang w:val="pl-PL" w:eastAsia="pl-PL"/>
        </w:rPr>
      </w:pPr>
    </w:p>
    <w:p w14:paraId="7BE55C84" w14:textId="77777777" w:rsidR="00F0622E" w:rsidRPr="00087ED3" w:rsidRDefault="00F0622E">
      <w:pPr>
        <w:spacing w:after="0" w:line="23" w:lineRule="atLeast"/>
        <w:rPr>
          <w:rFonts w:ascii="Arial" w:hAnsi="Arial" w:cs="Arial"/>
          <w:b/>
          <w:i/>
          <w:lang w:val="pl-PL" w:eastAsia="pl-PL"/>
        </w:rPr>
      </w:pPr>
    </w:p>
    <w:p w14:paraId="291B3A14" w14:textId="77777777" w:rsidR="00F0622E" w:rsidRPr="00087ED3" w:rsidRDefault="00F0622E">
      <w:pPr>
        <w:spacing w:after="0" w:line="23" w:lineRule="atLeast"/>
        <w:rPr>
          <w:rFonts w:ascii="Arial" w:hAnsi="Arial" w:cs="Arial"/>
          <w:b/>
          <w:i/>
          <w:lang w:val="pl-PL" w:eastAsia="pl-PL"/>
        </w:rPr>
      </w:pPr>
    </w:p>
    <w:p w14:paraId="148FCA24" w14:textId="77777777" w:rsidR="00F0622E" w:rsidRPr="00087ED3" w:rsidRDefault="00F0622E">
      <w:pPr>
        <w:spacing w:after="0" w:line="23" w:lineRule="atLeast"/>
        <w:rPr>
          <w:rFonts w:ascii="Arial" w:hAnsi="Arial" w:cs="Arial"/>
          <w:b/>
          <w:i/>
          <w:lang w:val="pl-PL" w:eastAsia="pl-PL"/>
        </w:rPr>
      </w:pPr>
    </w:p>
    <w:p w14:paraId="6B4A7562" w14:textId="77777777" w:rsidR="00F0622E" w:rsidRPr="00087ED3" w:rsidRDefault="00F0622E">
      <w:pPr>
        <w:spacing w:after="0" w:line="23" w:lineRule="atLeast"/>
        <w:rPr>
          <w:rFonts w:ascii="Arial" w:hAnsi="Arial" w:cs="Arial"/>
          <w:b/>
          <w:i/>
          <w:lang w:val="pl-PL" w:eastAsia="pl-PL"/>
        </w:rPr>
      </w:pPr>
    </w:p>
    <w:p w14:paraId="2286142F" w14:textId="77777777" w:rsidR="00F0622E" w:rsidRPr="00087ED3" w:rsidRDefault="00F0622E">
      <w:pPr>
        <w:spacing w:after="0" w:line="23" w:lineRule="atLeast"/>
        <w:rPr>
          <w:rFonts w:ascii="Arial" w:hAnsi="Arial" w:cs="Arial"/>
          <w:b/>
          <w:i/>
          <w:lang w:val="pl-PL" w:eastAsia="pl-PL"/>
        </w:rPr>
      </w:pPr>
    </w:p>
    <w:p w14:paraId="0CC111FD" w14:textId="77777777" w:rsidR="00F0622E" w:rsidRPr="00087ED3" w:rsidRDefault="00F0622E">
      <w:pPr>
        <w:spacing w:after="0" w:line="23" w:lineRule="atLeast"/>
        <w:rPr>
          <w:rFonts w:ascii="Arial" w:hAnsi="Arial" w:cs="Arial"/>
          <w:b/>
          <w:i/>
          <w:lang w:val="pl-PL" w:eastAsia="pl-PL"/>
        </w:rPr>
      </w:pPr>
    </w:p>
    <w:p w14:paraId="1B946C17" w14:textId="77777777" w:rsidR="00F0622E" w:rsidRPr="00087ED3" w:rsidRDefault="00F0622E">
      <w:pPr>
        <w:spacing w:after="0" w:line="23" w:lineRule="atLeast"/>
        <w:rPr>
          <w:rFonts w:ascii="Arial" w:hAnsi="Arial" w:cs="Arial"/>
          <w:b/>
          <w:i/>
          <w:lang w:val="pl-PL" w:eastAsia="pl-PL"/>
        </w:rPr>
      </w:pPr>
    </w:p>
    <w:p w14:paraId="28036115" w14:textId="77777777" w:rsidR="00F0622E" w:rsidRPr="00087ED3" w:rsidRDefault="00F0622E">
      <w:pPr>
        <w:spacing w:after="0" w:line="23" w:lineRule="atLeast"/>
        <w:rPr>
          <w:rFonts w:ascii="Arial" w:hAnsi="Arial" w:cs="Arial"/>
          <w:b/>
          <w:i/>
          <w:lang w:val="pl-PL" w:eastAsia="pl-PL"/>
        </w:rPr>
      </w:pPr>
    </w:p>
    <w:p w14:paraId="24B03B59" w14:textId="77777777" w:rsidR="00F0622E" w:rsidRPr="00087ED3" w:rsidRDefault="00F0622E">
      <w:pPr>
        <w:spacing w:after="0" w:line="23" w:lineRule="atLeast"/>
        <w:rPr>
          <w:rFonts w:ascii="Arial" w:hAnsi="Arial" w:cs="Arial"/>
          <w:b/>
          <w:i/>
          <w:lang w:val="pl-PL" w:eastAsia="pl-PL"/>
        </w:rPr>
      </w:pPr>
    </w:p>
    <w:p w14:paraId="17E17B35" w14:textId="77777777" w:rsidR="00F0622E" w:rsidRPr="00087ED3" w:rsidRDefault="00F0622E">
      <w:pPr>
        <w:spacing w:after="0" w:line="23" w:lineRule="atLeast"/>
        <w:rPr>
          <w:rFonts w:ascii="Arial" w:hAnsi="Arial" w:cs="Arial"/>
          <w:b/>
          <w:i/>
          <w:lang w:val="pl-PL" w:eastAsia="pl-PL"/>
        </w:rPr>
      </w:pPr>
    </w:p>
    <w:p w14:paraId="40406ABC" w14:textId="77777777" w:rsidR="00F0622E" w:rsidRPr="00087ED3" w:rsidRDefault="00F0622E">
      <w:pPr>
        <w:spacing w:after="0" w:line="23" w:lineRule="atLeast"/>
        <w:rPr>
          <w:rFonts w:ascii="Arial" w:hAnsi="Arial" w:cs="Arial"/>
          <w:b/>
          <w:i/>
          <w:lang w:val="pl-PL" w:eastAsia="pl-PL"/>
        </w:rPr>
      </w:pPr>
    </w:p>
    <w:p w14:paraId="024B76E8" w14:textId="77777777" w:rsidR="00F0622E" w:rsidRPr="00087ED3" w:rsidRDefault="00F0622E">
      <w:pPr>
        <w:spacing w:after="0" w:line="23" w:lineRule="atLeast"/>
        <w:rPr>
          <w:rFonts w:ascii="Arial" w:hAnsi="Arial" w:cs="Arial"/>
          <w:b/>
          <w:i/>
          <w:lang w:val="pl-PL" w:eastAsia="pl-PL"/>
        </w:rPr>
      </w:pPr>
    </w:p>
    <w:p w14:paraId="241D5622" w14:textId="77777777" w:rsidR="00F0622E" w:rsidRPr="00087ED3" w:rsidRDefault="00F0622E">
      <w:pPr>
        <w:spacing w:after="0" w:line="23" w:lineRule="atLeast"/>
        <w:rPr>
          <w:rFonts w:ascii="Arial" w:hAnsi="Arial" w:cs="Arial"/>
          <w:b/>
          <w:i/>
          <w:lang w:val="pl-PL" w:eastAsia="pl-PL"/>
        </w:rPr>
      </w:pPr>
    </w:p>
    <w:p w14:paraId="147E2482" w14:textId="77777777" w:rsidR="00F0622E" w:rsidRPr="00087ED3" w:rsidRDefault="00F0622E">
      <w:pPr>
        <w:spacing w:after="0" w:line="23" w:lineRule="atLeast"/>
        <w:rPr>
          <w:rFonts w:ascii="Arial" w:hAnsi="Arial" w:cs="Arial"/>
          <w:b/>
          <w:i/>
          <w:lang w:val="pl-PL" w:eastAsia="pl-PL"/>
        </w:rPr>
      </w:pPr>
    </w:p>
    <w:p w14:paraId="464B44A6" w14:textId="77777777" w:rsidR="00F0622E" w:rsidRPr="00087ED3" w:rsidRDefault="00F0622E">
      <w:pPr>
        <w:spacing w:after="0" w:line="23" w:lineRule="atLeast"/>
        <w:rPr>
          <w:rFonts w:ascii="Arial" w:hAnsi="Arial" w:cs="Arial"/>
          <w:b/>
          <w:i/>
          <w:lang w:val="pl-PL" w:eastAsia="pl-PL"/>
        </w:rPr>
      </w:pPr>
    </w:p>
    <w:p w14:paraId="509581B3" w14:textId="77777777" w:rsidR="00F0622E" w:rsidRPr="00087ED3" w:rsidRDefault="00F0622E">
      <w:pPr>
        <w:spacing w:after="0" w:line="23" w:lineRule="atLeast"/>
        <w:rPr>
          <w:rFonts w:ascii="Arial" w:hAnsi="Arial" w:cs="Arial"/>
          <w:b/>
          <w:i/>
          <w:lang w:val="pl-PL" w:eastAsia="pl-PL"/>
        </w:rPr>
      </w:pPr>
    </w:p>
    <w:p w14:paraId="129D915D" w14:textId="77777777" w:rsidR="00F0622E" w:rsidRPr="00087ED3" w:rsidRDefault="00F0622E">
      <w:pPr>
        <w:spacing w:after="0" w:line="23" w:lineRule="atLeast"/>
        <w:rPr>
          <w:rFonts w:ascii="Arial" w:hAnsi="Arial" w:cs="Arial"/>
          <w:b/>
          <w:i/>
          <w:lang w:val="pl-PL" w:eastAsia="pl-PL"/>
        </w:rPr>
      </w:pPr>
    </w:p>
    <w:p w14:paraId="41DE4E63" w14:textId="77777777" w:rsidR="00F0622E" w:rsidRPr="00087ED3" w:rsidRDefault="00F0622E">
      <w:pPr>
        <w:spacing w:after="0" w:line="23" w:lineRule="atLeast"/>
        <w:rPr>
          <w:rFonts w:ascii="Arial" w:hAnsi="Arial" w:cs="Arial"/>
          <w:b/>
          <w:i/>
          <w:lang w:val="pl-PL" w:eastAsia="pl-PL"/>
        </w:rPr>
      </w:pPr>
    </w:p>
    <w:p w14:paraId="08720F40" w14:textId="77777777" w:rsidR="00F0622E" w:rsidRPr="00087ED3" w:rsidRDefault="00F0622E">
      <w:pPr>
        <w:spacing w:after="0" w:line="23" w:lineRule="atLeast"/>
        <w:rPr>
          <w:rFonts w:ascii="Arial" w:hAnsi="Arial" w:cs="Arial"/>
          <w:b/>
          <w:i/>
          <w:lang w:val="pl-PL" w:eastAsia="pl-PL"/>
        </w:rPr>
      </w:pPr>
    </w:p>
    <w:p w14:paraId="1ABFB137" w14:textId="77777777" w:rsidR="00F0622E" w:rsidRPr="00087ED3" w:rsidRDefault="00F0622E">
      <w:pPr>
        <w:spacing w:after="0" w:line="23" w:lineRule="atLeast"/>
        <w:rPr>
          <w:rFonts w:ascii="Arial" w:hAnsi="Arial" w:cs="Arial"/>
          <w:b/>
          <w:i/>
          <w:lang w:val="pl-PL" w:eastAsia="pl-PL"/>
        </w:rPr>
      </w:pPr>
    </w:p>
    <w:p w14:paraId="46FE4FD7" w14:textId="77777777" w:rsidR="00F0622E" w:rsidRPr="00087ED3" w:rsidRDefault="00F0622E">
      <w:pPr>
        <w:spacing w:after="0" w:line="23" w:lineRule="atLeast"/>
        <w:rPr>
          <w:rFonts w:ascii="Arial" w:hAnsi="Arial" w:cs="Arial"/>
          <w:b/>
          <w:i/>
          <w:lang w:val="pl-PL" w:eastAsia="pl-PL"/>
        </w:rPr>
      </w:pPr>
    </w:p>
    <w:p w14:paraId="2549C22D" w14:textId="77777777" w:rsidR="00F0622E" w:rsidRPr="00087ED3" w:rsidRDefault="00F0622E">
      <w:pPr>
        <w:spacing w:after="0" w:line="23" w:lineRule="atLeast"/>
        <w:rPr>
          <w:rFonts w:ascii="Arial" w:hAnsi="Arial" w:cs="Arial"/>
          <w:b/>
          <w:i/>
          <w:lang w:val="pl-PL" w:eastAsia="pl-PL"/>
        </w:rPr>
      </w:pPr>
    </w:p>
    <w:p w14:paraId="19AAEE60" w14:textId="77777777" w:rsidR="00F0622E" w:rsidRPr="00087ED3" w:rsidRDefault="00F0622E">
      <w:pPr>
        <w:spacing w:after="0" w:line="23" w:lineRule="atLeast"/>
        <w:rPr>
          <w:rFonts w:ascii="Arial" w:hAnsi="Arial" w:cs="Arial"/>
          <w:lang w:val="pl-PL" w:eastAsia="pl-PL"/>
        </w:rPr>
      </w:pPr>
      <w:r w:rsidRPr="00087ED3">
        <w:rPr>
          <w:rFonts w:ascii="Arial" w:hAnsi="Arial" w:cs="Arial"/>
          <w:i/>
          <w:lang w:val="pl-PL" w:eastAsia="pl-PL"/>
        </w:rPr>
        <w:t>Należy podpisać przez osobę/-y upoważnioną/-e podpisem elektronicznym kwalifikowanym, podpisem zaufanym lub podpisem osobistym.</w:t>
      </w:r>
    </w:p>
    <w:p w14:paraId="4D878AED" w14:textId="77777777" w:rsidR="00F0622E" w:rsidRPr="00087ED3" w:rsidRDefault="00F0622E">
      <w:pPr>
        <w:spacing w:after="0" w:line="23" w:lineRule="atLeast"/>
        <w:rPr>
          <w:rFonts w:ascii="Arial" w:hAnsi="Arial" w:cs="Arial"/>
          <w:color w:val="FF0000"/>
          <w:lang w:val="pl-PL" w:eastAsia="pl-PL"/>
        </w:rPr>
      </w:pPr>
    </w:p>
    <w:p w14:paraId="63E98CD3" w14:textId="77777777" w:rsidR="00F0622E" w:rsidRPr="00087ED3" w:rsidRDefault="00F0622E">
      <w:pPr>
        <w:spacing w:after="0" w:line="23" w:lineRule="atLeast"/>
        <w:ind w:left="3540"/>
        <w:rPr>
          <w:rFonts w:ascii="Arial" w:hAnsi="Arial" w:cs="Arial"/>
          <w:color w:val="FF0000"/>
          <w:lang w:val="pl-PL" w:eastAsia="pl-PL"/>
        </w:rPr>
      </w:pPr>
      <w:r w:rsidRPr="00087ED3">
        <w:rPr>
          <w:rFonts w:ascii="Arial" w:hAnsi="Arial" w:cs="Arial"/>
          <w:color w:val="FF0000"/>
          <w:lang w:val="pl-PL" w:eastAsia="pl-PL"/>
        </w:rPr>
        <w:tab/>
      </w:r>
      <w:r w:rsidRPr="00087ED3">
        <w:rPr>
          <w:rFonts w:ascii="Arial" w:hAnsi="Arial" w:cs="Arial"/>
          <w:color w:val="FF0000"/>
          <w:lang w:val="pl-PL" w:eastAsia="pl-PL"/>
        </w:rPr>
        <w:tab/>
      </w:r>
      <w:r w:rsidRPr="00087ED3">
        <w:rPr>
          <w:rFonts w:ascii="Arial" w:hAnsi="Arial" w:cs="Arial"/>
          <w:color w:val="FF0000"/>
          <w:lang w:val="pl-PL" w:eastAsia="pl-PL"/>
        </w:rPr>
        <w:tab/>
      </w:r>
      <w:r w:rsidRPr="00087ED3">
        <w:rPr>
          <w:rFonts w:ascii="Arial" w:hAnsi="Arial" w:cs="Arial"/>
          <w:color w:val="FF0000"/>
          <w:lang w:val="pl-PL" w:eastAsia="pl-PL"/>
        </w:rPr>
        <w:tab/>
        <w:t xml:space="preserve">   </w:t>
      </w:r>
    </w:p>
    <w:p w14:paraId="11CC559E" w14:textId="77777777" w:rsidR="00F0622E" w:rsidRPr="00087ED3" w:rsidRDefault="00F0622E">
      <w:pPr>
        <w:spacing w:after="0" w:line="23" w:lineRule="atLeast"/>
        <w:ind w:left="3540"/>
        <w:rPr>
          <w:rFonts w:ascii="Arial" w:hAnsi="Arial" w:cs="Arial"/>
          <w:color w:val="FF0000"/>
          <w:lang w:val="pl-PL" w:eastAsia="pl-PL"/>
        </w:rPr>
      </w:pPr>
    </w:p>
    <w:p w14:paraId="0E03C0AD" w14:textId="77777777" w:rsidR="002A74EB" w:rsidRPr="00087ED3" w:rsidRDefault="002A74EB">
      <w:pPr>
        <w:spacing w:after="0" w:line="23" w:lineRule="atLeast"/>
        <w:ind w:left="3540"/>
        <w:rPr>
          <w:rFonts w:ascii="Arial" w:hAnsi="Arial" w:cs="Arial"/>
          <w:color w:val="FF0000"/>
          <w:lang w:val="pl-PL" w:eastAsia="pl-PL"/>
        </w:rPr>
      </w:pPr>
    </w:p>
    <w:p w14:paraId="37B8D72A" w14:textId="77777777" w:rsidR="002A74EB" w:rsidRPr="00087ED3" w:rsidRDefault="002A74EB">
      <w:pPr>
        <w:spacing w:after="0" w:line="23" w:lineRule="atLeast"/>
        <w:ind w:left="3540"/>
        <w:rPr>
          <w:rFonts w:ascii="Arial" w:hAnsi="Arial" w:cs="Arial"/>
          <w:color w:val="FF0000"/>
          <w:lang w:val="pl-PL" w:eastAsia="pl-PL"/>
        </w:rPr>
      </w:pPr>
    </w:p>
    <w:p w14:paraId="66B843C3" w14:textId="77777777" w:rsidR="002A74EB" w:rsidRPr="00087ED3" w:rsidRDefault="002A74EB">
      <w:pPr>
        <w:spacing w:after="0" w:line="23" w:lineRule="atLeast"/>
        <w:ind w:left="3540"/>
        <w:rPr>
          <w:rFonts w:ascii="Arial" w:hAnsi="Arial" w:cs="Arial"/>
          <w:color w:val="FF0000"/>
          <w:lang w:val="pl-PL" w:eastAsia="pl-PL"/>
        </w:rPr>
      </w:pPr>
    </w:p>
    <w:p w14:paraId="69B9F648" w14:textId="77777777" w:rsidR="002A74EB" w:rsidRPr="00087ED3" w:rsidRDefault="002A74EB">
      <w:pPr>
        <w:spacing w:after="0" w:line="23" w:lineRule="atLeast"/>
        <w:ind w:left="3540"/>
        <w:rPr>
          <w:rFonts w:ascii="Arial" w:hAnsi="Arial" w:cs="Arial"/>
          <w:color w:val="FF0000"/>
          <w:lang w:val="pl-PL" w:eastAsia="pl-PL"/>
        </w:rPr>
      </w:pPr>
    </w:p>
    <w:p w14:paraId="4D563CE7" w14:textId="77777777" w:rsidR="002A74EB" w:rsidRPr="00087ED3" w:rsidRDefault="002A74EB">
      <w:pPr>
        <w:spacing w:after="0" w:line="23" w:lineRule="atLeast"/>
        <w:ind w:left="3540"/>
        <w:rPr>
          <w:rFonts w:ascii="Arial" w:hAnsi="Arial" w:cs="Arial"/>
          <w:color w:val="FF0000"/>
          <w:lang w:val="pl-PL" w:eastAsia="pl-PL"/>
        </w:rPr>
      </w:pPr>
    </w:p>
    <w:p w14:paraId="2E1BDAC3" w14:textId="77777777" w:rsidR="002A74EB" w:rsidRPr="00087ED3" w:rsidRDefault="002A74EB">
      <w:pPr>
        <w:spacing w:after="0" w:line="23" w:lineRule="atLeast"/>
        <w:ind w:left="3540"/>
        <w:rPr>
          <w:rFonts w:ascii="Arial" w:hAnsi="Arial" w:cs="Arial"/>
          <w:color w:val="FF0000"/>
          <w:lang w:val="pl-PL" w:eastAsia="pl-PL"/>
        </w:rPr>
      </w:pPr>
    </w:p>
    <w:p w14:paraId="20001A80" w14:textId="77777777" w:rsidR="002A74EB" w:rsidRPr="00087ED3" w:rsidRDefault="002A74EB">
      <w:pPr>
        <w:spacing w:after="0" w:line="23" w:lineRule="atLeast"/>
        <w:ind w:left="3540"/>
        <w:rPr>
          <w:rFonts w:ascii="Arial" w:hAnsi="Arial" w:cs="Arial"/>
          <w:color w:val="FF0000"/>
          <w:lang w:val="pl-PL" w:eastAsia="pl-PL"/>
        </w:rPr>
      </w:pPr>
    </w:p>
    <w:p w14:paraId="4EB7BE59" w14:textId="77777777" w:rsidR="002A74EB" w:rsidRPr="00087ED3" w:rsidRDefault="002A74EB">
      <w:pPr>
        <w:spacing w:after="0" w:line="23" w:lineRule="atLeast"/>
        <w:ind w:left="3540"/>
        <w:rPr>
          <w:rFonts w:ascii="Arial" w:hAnsi="Arial" w:cs="Arial"/>
          <w:color w:val="FF0000"/>
          <w:lang w:val="pl-PL" w:eastAsia="pl-PL"/>
        </w:rPr>
      </w:pPr>
    </w:p>
    <w:p w14:paraId="0F383C8A" w14:textId="77777777" w:rsidR="002A74EB" w:rsidRPr="00087ED3" w:rsidRDefault="002A74EB">
      <w:pPr>
        <w:spacing w:after="0" w:line="23" w:lineRule="atLeast"/>
        <w:ind w:left="3540"/>
        <w:rPr>
          <w:rFonts w:ascii="Arial" w:hAnsi="Arial" w:cs="Arial"/>
          <w:color w:val="FF0000"/>
          <w:lang w:val="pl-PL" w:eastAsia="pl-PL"/>
        </w:rPr>
      </w:pPr>
    </w:p>
    <w:p w14:paraId="24AD9BE6" w14:textId="77777777" w:rsidR="002A74EB" w:rsidRPr="00087ED3" w:rsidRDefault="002A74EB">
      <w:pPr>
        <w:spacing w:after="0" w:line="23" w:lineRule="atLeast"/>
        <w:ind w:left="3540"/>
        <w:rPr>
          <w:rFonts w:ascii="Arial" w:hAnsi="Arial" w:cs="Arial"/>
          <w:color w:val="FF0000"/>
          <w:lang w:val="pl-PL" w:eastAsia="pl-PL"/>
        </w:rPr>
      </w:pPr>
    </w:p>
    <w:p w14:paraId="1C94A570" w14:textId="77777777" w:rsidR="002A74EB" w:rsidRPr="00087ED3" w:rsidRDefault="002A74EB">
      <w:pPr>
        <w:spacing w:after="0" w:line="23" w:lineRule="atLeast"/>
        <w:ind w:left="3540"/>
        <w:rPr>
          <w:rFonts w:ascii="Arial" w:hAnsi="Arial" w:cs="Arial"/>
          <w:color w:val="FF0000"/>
          <w:lang w:val="pl-PL" w:eastAsia="pl-PL"/>
        </w:rPr>
      </w:pPr>
    </w:p>
    <w:p w14:paraId="1FAEEACF" w14:textId="77777777" w:rsidR="002A74EB" w:rsidRPr="00087ED3" w:rsidRDefault="002A74EB">
      <w:pPr>
        <w:spacing w:after="0" w:line="23" w:lineRule="atLeast"/>
        <w:ind w:left="3540"/>
        <w:rPr>
          <w:rFonts w:ascii="Arial" w:hAnsi="Arial" w:cs="Arial"/>
          <w:color w:val="FF0000"/>
          <w:lang w:val="pl-PL" w:eastAsia="pl-PL"/>
        </w:rPr>
      </w:pPr>
    </w:p>
    <w:p w14:paraId="66FD5581" w14:textId="77777777" w:rsidR="00F0622E" w:rsidRPr="00087ED3" w:rsidRDefault="00F0622E">
      <w:pPr>
        <w:spacing w:after="0" w:line="23" w:lineRule="atLeast"/>
        <w:ind w:left="3540"/>
        <w:rPr>
          <w:rFonts w:ascii="Arial" w:hAnsi="Arial" w:cs="Arial"/>
          <w:color w:val="FF0000"/>
          <w:lang w:val="pl-PL" w:eastAsia="pl-PL"/>
        </w:rPr>
      </w:pPr>
    </w:p>
    <w:p w14:paraId="1FC61E2A" w14:textId="77777777" w:rsidR="00F0622E" w:rsidRPr="00087ED3" w:rsidRDefault="00F0622E" w:rsidP="00077D16">
      <w:pPr>
        <w:jc w:val="right"/>
        <w:rPr>
          <w:rFonts w:ascii="Arial" w:hAnsi="Arial" w:cs="Arial"/>
          <w:bCs/>
          <w:i/>
          <w:u w:val="single"/>
          <w:lang w:val="pl-PL" w:eastAsia="pl-PL"/>
        </w:rPr>
      </w:pPr>
      <w:r w:rsidRPr="00087ED3">
        <w:rPr>
          <w:rFonts w:ascii="Arial" w:hAnsi="Arial" w:cs="Arial"/>
          <w:bCs/>
          <w:i/>
          <w:u w:val="single"/>
          <w:lang w:val="pl-PL" w:eastAsia="pl-PL"/>
        </w:rPr>
        <w:t>Załącznik nr 4 do SWZ</w:t>
      </w:r>
    </w:p>
    <w:p w14:paraId="0E80051B" w14:textId="711616D7" w:rsidR="00F0622E" w:rsidRPr="00087ED3" w:rsidRDefault="00F0622E" w:rsidP="00F654B7">
      <w:pPr>
        <w:autoSpaceDE w:val="0"/>
        <w:autoSpaceDN w:val="0"/>
        <w:adjustRightInd w:val="0"/>
        <w:spacing w:after="0"/>
        <w:jc w:val="both"/>
        <w:rPr>
          <w:rFonts w:ascii="Arial" w:hAnsi="Arial" w:cs="Arial"/>
          <w:bCs/>
          <w:sz w:val="20"/>
          <w:szCs w:val="20"/>
          <w:lang w:val="pl-PL" w:eastAsia="pl-PL"/>
        </w:rPr>
      </w:pPr>
      <w:r w:rsidRPr="00087ED3">
        <w:rPr>
          <w:rFonts w:ascii="Arial" w:hAnsi="Arial" w:cs="Arial"/>
          <w:bCs/>
          <w:sz w:val="20"/>
          <w:szCs w:val="20"/>
          <w:lang w:val="pl-PL" w:eastAsia="pl-PL"/>
        </w:rPr>
        <w:t>Numer postępowania przetargowego:</w:t>
      </w:r>
      <w:r w:rsidRPr="00087ED3">
        <w:rPr>
          <w:rFonts w:ascii="Arial" w:hAnsi="Arial" w:cs="Arial"/>
          <w:b/>
          <w:bCs/>
          <w:sz w:val="20"/>
          <w:szCs w:val="20"/>
          <w:lang w:val="pl-PL" w:eastAsia="pl-PL"/>
        </w:rPr>
        <w:t xml:space="preserve"> 271.3.</w:t>
      </w:r>
      <w:r w:rsidR="00EB15E2">
        <w:rPr>
          <w:rFonts w:ascii="Arial" w:hAnsi="Arial" w:cs="Arial"/>
          <w:b/>
          <w:bCs/>
          <w:sz w:val="20"/>
          <w:szCs w:val="20"/>
          <w:lang w:val="pl-PL" w:eastAsia="pl-PL"/>
        </w:rPr>
        <w:t>12</w:t>
      </w:r>
      <w:r w:rsidRPr="00087ED3">
        <w:rPr>
          <w:rFonts w:ascii="Arial" w:hAnsi="Arial" w:cs="Arial"/>
          <w:b/>
          <w:bCs/>
          <w:sz w:val="20"/>
          <w:szCs w:val="20"/>
          <w:lang w:val="pl-PL" w:eastAsia="pl-PL"/>
        </w:rPr>
        <w:t>.2024</w:t>
      </w:r>
    </w:p>
    <w:p w14:paraId="60509A19" w14:textId="77777777" w:rsidR="00F0622E" w:rsidRPr="00087ED3" w:rsidRDefault="00F0622E" w:rsidP="00F654B7">
      <w:pPr>
        <w:spacing w:after="0" w:line="23" w:lineRule="atLeast"/>
        <w:rPr>
          <w:rFonts w:ascii="Arial" w:hAnsi="Arial" w:cs="Arial"/>
          <w:b/>
          <w:bCs/>
          <w:lang w:val="pl-PL" w:eastAsia="pl-PL"/>
        </w:rPr>
      </w:pPr>
    </w:p>
    <w:p w14:paraId="0F34A141" w14:textId="77777777" w:rsidR="00F0622E" w:rsidRPr="00087ED3" w:rsidRDefault="00F0622E" w:rsidP="00F654B7">
      <w:pPr>
        <w:spacing w:after="0" w:line="23" w:lineRule="atLeast"/>
        <w:rPr>
          <w:rFonts w:ascii="Arial" w:hAnsi="Arial" w:cs="Arial"/>
          <w:b/>
          <w:lang w:val="pl-PL" w:eastAsia="pl-PL"/>
        </w:rPr>
      </w:pPr>
    </w:p>
    <w:p w14:paraId="711AEADD" w14:textId="77777777" w:rsidR="00F0622E" w:rsidRPr="00087ED3" w:rsidRDefault="00F0622E" w:rsidP="00F654B7">
      <w:pPr>
        <w:spacing w:after="0" w:line="23" w:lineRule="atLeast"/>
        <w:rPr>
          <w:rFonts w:ascii="Arial" w:hAnsi="Arial" w:cs="Arial"/>
          <w:b/>
          <w:lang w:val="pl-PL" w:eastAsia="pl-PL"/>
        </w:rPr>
      </w:pP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p>
    <w:p w14:paraId="30B11F97" w14:textId="77777777" w:rsidR="00F0622E" w:rsidRPr="00087ED3" w:rsidRDefault="00F0622E" w:rsidP="00F654B7">
      <w:pPr>
        <w:spacing w:after="0" w:line="23" w:lineRule="atLeast"/>
        <w:ind w:left="4956" w:firstLine="708"/>
        <w:rPr>
          <w:rFonts w:ascii="Arial" w:hAnsi="Arial" w:cs="Arial"/>
          <w:sz w:val="24"/>
          <w:szCs w:val="24"/>
          <w:lang w:val="pl-PL" w:eastAsia="pl-PL"/>
        </w:rPr>
      </w:pPr>
      <w:r w:rsidRPr="00087ED3">
        <w:rPr>
          <w:rFonts w:ascii="Arial" w:hAnsi="Arial" w:cs="Arial"/>
          <w:b/>
          <w:lang w:val="pl-PL" w:eastAsia="pl-PL"/>
        </w:rPr>
        <w:t>Zamawiający:</w:t>
      </w:r>
      <w:r w:rsidRPr="00087ED3">
        <w:rPr>
          <w:rFonts w:ascii="Arial" w:hAnsi="Arial" w:cs="Arial"/>
          <w:b/>
          <w:lang w:val="pl-PL" w:eastAsia="pl-PL"/>
        </w:rPr>
        <w:br/>
      </w:r>
      <w:r w:rsidRPr="00087ED3">
        <w:rPr>
          <w:rFonts w:ascii="Arial" w:hAnsi="Arial" w:cs="Arial"/>
          <w:lang w:val="pl-PL" w:eastAsia="pl-PL"/>
        </w:rPr>
        <w:tab/>
      </w:r>
      <w:r w:rsidRPr="00087ED3">
        <w:rPr>
          <w:rFonts w:ascii="Arial" w:hAnsi="Arial" w:cs="Arial"/>
          <w:sz w:val="24"/>
          <w:szCs w:val="24"/>
          <w:lang w:val="pl-PL" w:eastAsia="pl-PL"/>
        </w:rPr>
        <w:tab/>
      </w:r>
    </w:p>
    <w:p w14:paraId="1615AEB6" w14:textId="77777777" w:rsidR="00F0622E" w:rsidRPr="00087ED3" w:rsidRDefault="00F0622E" w:rsidP="00F654B7">
      <w:pPr>
        <w:spacing w:after="0" w:line="23" w:lineRule="atLeast"/>
        <w:ind w:left="4956" w:firstLine="708"/>
        <w:rPr>
          <w:rFonts w:ascii="Arial" w:hAnsi="Arial" w:cs="Arial"/>
          <w:b/>
          <w:bCs/>
          <w:sz w:val="24"/>
          <w:szCs w:val="24"/>
          <w:lang w:val="pl-PL" w:eastAsia="pl-PL"/>
        </w:rPr>
      </w:pPr>
      <w:r w:rsidRPr="00087ED3">
        <w:rPr>
          <w:rFonts w:ascii="Arial" w:hAnsi="Arial" w:cs="Arial"/>
          <w:b/>
          <w:bCs/>
          <w:sz w:val="24"/>
          <w:szCs w:val="24"/>
          <w:lang w:val="pl-PL" w:eastAsia="pl-PL"/>
        </w:rPr>
        <w:tab/>
        <w:t>Gmina Mrocza</w:t>
      </w:r>
    </w:p>
    <w:p w14:paraId="58DC4133" w14:textId="77777777" w:rsidR="00F0622E" w:rsidRPr="00087ED3" w:rsidRDefault="00F0622E" w:rsidP="00F654B7">
      <w:pPr>
        <w:spacing w:after="0" w:line="23" w:lineRule="atLeast"/>
        <w:rPr>
          <w:rFonts w:ascii="Arial" w:hAnsi="Arial" w:cs="Arial"/>
          <w:b/>
          <w:bCs/>
          <w:sz w:val="24"/>
          <w:szCs w:val="24"/>
          <w:lang w:val="pl-PL" w:eastAsia="pl-PL"/>
        </w:rPr>
      </w:pP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t>Plac 1 Maja 20</w:t>
      </w:r>
    </w:p>
    <w:p w14:paraId="14BE2D81" w14:textId="77777777" w:rsidR="00F0622E" w:rsidRPr="00087ED3" w:rsidRDefault="00F0622E" w:rsidP="00F654B7">
      <w:pPr>
        <w:spacing w:after="0" w:line="23" w:lineRule="atLeast"/>
        <w:rPr>
          <w:rFonts w:ascii="Arial" w:hAnsi="Arial" w:cs="Arial"/>
          <w:b/>
          <w:bCs/>
          <w:sz w:val="24"/>
          <w:szCs w:val="24"/>
          <w:lang w:val="pl-PL" w:eastAsia="pl-PL"/>
        </w:rPr>
      </w:pP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r>
      <w:r w:rsidRPr="00087ED3">
        <w:rPr>
          <w:rFonts w:ascii="Arial" w:hAnsi="Arial" w:cs="Arial"/>
          <w:b/>
          <w:bCs/>
          <w:sz w:val="24"/>
          <w:szCs w:val="24"/>
          <w:lang w:val="pl-PL" w:eastAsia="pl-PL"/>
        </w:rPr>
        <w:tab/>
        <w:t>89-115 Mrocza</w:t>
      </w:r>
    </w:p>
    <w:p w14:paraId="5EE45786" w14:textId="77777777" w:rsidR="00F0622E" w:rsidRPr="00087ED3" w:rsidRDefault="00F0622E">
      <w:pPr>
        <w:spacing w:after="0" w:line="23" w:lineRule="atLeast"/>
        <w:rPr>
          <w:rFonts w:ascii="Arial" w:hAnsi="Arial" w:cs="Arial"/>
          <w:b/>
          <w:bCs/>
          <w:color w:val="FF0000"/>
          <w:lang w:val="pl-PL" w:eastAsia="pl-PL"/>
        </w:rPr>
      </w:pPr>
    </w:p>
    <w:p w14:paraId="78FE8937" w14:textId="77777777" w:rsidR="00F0622E" w:rsidRPr="00087ED3" w:rsidRDefault="00F0622E">
      <w:pPr>
        <w:spacing w:after="0" w:line="23" w:lineRule="atLeast"/>
        <w:rPr>
          <w:rFonts w:ascii="Arial" w:hAnsi="Arial" w:cs="Arial"/>
          <w:b/>
          <w:color w:val="FF0000"/>
          <w:lang w:val="pl-PL" w:eastAsia="pl-PL"/>
        </w:rPr>
      </w:pPr>
    </w:p>
    <w:p w14:paraId="57E30581" w14:textId="77777777" w:rsidR="00F0622E" w:rsidRPr="00087ED3" w:rsidRDefault="00F0622E">
      <w:pPr>
        <w:spacing w:after="0" w:line="23" w:lineRule="atLeast"/>
        <w:rPr>
          <w:rFonts w:ascii="Arial" w:hAnsi="Arial" w:cs="Arial"/>
          <w:b/>
          <w:color w:val="FF0000"/>
          <w:lang w:val="pl-PL" w:eastAsia="pl-PL"/>
        </w:rPr>
      </w:pPr>
    </w:p>
    <w:p w14:paraId="3B570FE3" w14:textId="77777777" w:rsidR="00F0622E" w:rsidRPr="00087ED3" w:rsidRDefault="00F0622E">
      <w:pPr>
        <w:spacing w:after="0" w:line="23" w:lineRule="atLeast"/>
        <w:rPr>
          <w:rFonts w:ascii="Arial" w:hAnsi="Arial" w:cs="Arial"/>
          <w:b/>
          <w:lang w:val="pl-PL" w:eastAsia="pl-PL"/>
        </w:rPr>
      </w:pPr>
      <w:r w:rsidRPr="00087ED3">
        <w:rPr>
          <w:rFonts w:ascii="Arial" w:hAnsi="Arial" w:cs="Arial"/>
          <w:b/>
          <w:lang w:val="pl-PL" w:eastAsia="pl-PL"/>
        </w:rPr>
        <w:t>Wykonawca:</w:t>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r>
      <w:r w:rsidRPr="00087ED3">
        <w:rPr>
          <w:rFonts w:ascii="Arial" w:hAnsi="Arial" w:cs="Arial"/>
          <w:b/>
          <w:lang w:val="pl-PL" w:eastAsia="pl-PL"/>
        </w:rPr>
        <w:tab/>
        <w:t>Reprezentowany przez:</w:t>
      </w:r>
    </w:p>
    <w:p w14:paraId="16095222" w14:textId="77777777" w:rsidR="00F0622E" w:rsidRPr="00087ED3" w:rsidRDefault="00F0622E">
      <w:pPr>
        <w:spacing w:after="0" w:line="23" w:lineRule="atLeast"/>
        <w:ind w:right="72"/>
        <w:rPr>
          <w:rFonts w:ascii="Arial" w:hAnsi="Arial" w:cs="Arial"/>
          <w:lang w:val="pl-PL" w:eastAsia="pl-PL"/>
        </w:rPr>
      </w:pPr>
      <w:r w:rsidRPr="00087ED3">
        <w:rPr>
          <w:rFonts w:ascii="Arial" w:hAnsi="Arial" w:cs="Arial"/>
          <w:lang w:val="pl-PL" w:eastAsia="pl-PL"/>
        </w:rPr>
        <w:t>……………………………                                                       ……………………………………..</w:t>
      </w:r>
      <w:r w:rsidRPr="00087ED3">
        <w:rPr>
          <w:rFonts w:ascii="Arial" w:hAnsi="Arial" w:cs="Arial"/>
          <w:lang w:val="pl-PL" w:eastAsia="pl-PL"/>
        </w:rPr>
        <w:br/>
        <w:t xml:space="preserve">……………………………                          </w:t>
      </w:r>
      <w:r w:rsidRPr="00087ED3">
        <w:rPr>
          <w:rFonts w:ascii="Arial" w:hAnsi="Arial" w:cs="Arial"/>
          <w:lang w:val="pl-PL" w:eastAsia="pl-PL"/>
        </w:rPr>
        <w:tab/>
      </w:r>
      <w:r w:rsidRPr="00087ED3">
        <w:rPr>
          <w:rFonts w:ascii="Arial" w:hAnsi="Arial" w:cs="Arial"/>
          <w:lang w:val="pl-PL" w:eastAsia="pl-PL"/>
        </w:rPr>
        <w:tab/>
        <w:t xml:space="preserve">            ..……………………………………</w:t>
      </w:r>
    </w:p>
    <w:p w14:paraId="7EA08D95" w14:textId="77777777" w:rsidR="00F0622E" w:rsidRPr="00087ED3" w:rsidRDefault="00F0622E">
      <w:pPr>
        <w:spacing w:after="0" w:line="23" w:lineRule="atLeast"/>
        <w:ind w:right="72"/>
        <w:rPr>
          <w:rFonts w:ascii="Arial" w:hAnsi="Arial" w:cs="Arial"/>
          <w:lang w:val="pl-PL" w:eastAsia="pl-PL"/>
        </w:rPr>
      </w:pPr>
      <w:r w:rsidRPr="00087ED3">
        <w:rPr>
          <w:rFonts w:ascii="Arial" w:hAnsi="Arial" w:cs="Arial"/>
          <w:lang w:val="pl-PL" w:eastAsia="pl-PL"/>
        </w:rPr>
        <w:t>………………………..…..</w:t>
      </w:r>
      <w:r w:rsidRPr="00087ED3">
        <w:rPr>
          <w:rFonts w:ascii="Arial" w:hAnsi="Arial" w:cs="Arial"/>
          <w:lang w:val="pl-PL" w:eastAsia="pl-PL"/>
        </w:rPr>
        <w:tab/>
        <w:t xml:space="preserve">       </w:t>
      </w:r>
      <w:r w:rsidRPr="00087ED3">
        <w:rPr>
          <w:rFonts w:ascii="Arial" w:hAnsi="Arial" w:cs="Arial"/>
          <w:lang w:val="pl-PL" w:eastAsia="pl-PL"/>
        </w:rPr>
        <w:tab/>
      </w:r>
      <w:r w:rsidRPr="00087ED3">
        <w:rPr>
          <w:rFonts w:ascii="Arial" w:hAnsi="Arial" w:cs="Arial"/>
          <w:lang w:val="pl-PL" w:eastAsia="pl-PL"/>
        </w:rPr>
        <w:tab/>
      </w:r>
      <w:r w:rsidRPr="00087ED3">
        <w:rPr>
          <w:rFonts w:ascii="Arial" w:hAnsi="Arial" w:cs="Arial"/>
          <w:lang w:val="pl-PL" w:eastAsia="pl-PL"/>
        </w:rPr>
        <w:tab/>
        <w:t xml:space="preserve">            ……………………………………..</w:t>
      </w:r>
    </w:p>
    <w:p w14:paraId="706485E9" w14:textId="77777777" w:rsidR="00F0622E" w:rsidRPr="00087ED3" w:rsidRDefault="00F0622E">
      <w:pPr>
        <w:spacing w:after="0" w:line="23" w:lineRule="atLeast"/>
        <w:rPr>
          <w:rFonts w:ascii="Arial" w:hAnsi="Arial" w:cs="Arial"/>
          <w:lang w:val="pl-PL" w:eastAsia="pl-PL"/>
        </w:rPr>
      </w:pPr>
      <w:r w:rsidRPr="00087ED3">
        <w:rPr>
          <w:rFonts w:ascii="Arial" w:hAnsi="Arial" w:cs="Arial"/>
          <w:lang w:val="pl-PL" w:eastAsia="pl-PL"/>
        </w:rPr>
        <w:t xml:space="preserve">(pełna nazwa / firma, adres)                                                       (imię, nazwisko, stanowisko, </w:t>
      </w:r>
    </w:p>
    <w:p w14:paraId="5B72345A" w14:textId="14C01EDC" w:rsidR="00F0622E" w:rsidRPr="00087ED3" w:rsidRDefault="00F0622E">
      <w:pPr>
        <w:spacing w:after="0" w:line="23" w:lineRule="atLeast"/>
        <w:rPr>
          <w:rFonts w:ascii="Arial" w:hAnsi="Arial" w:cs="Arial"/>
          <w:lang w:val="pl-PL" w:eastAsia="pl-PL"/>
        </w:rPr>
      </w:pPr>
      <w:r w:rsidRPr="00087ED3">
        <w:rPr>
          <w:rFonts w:ascii="Arial" w:hAnsi="Arial" w:cs="Arial"/>
          <w:lang w:val="pl-PL" w:eastAsia="pl-PL"/>
        </w:rPr>
        <w:t xml:space="preserve">                                                                                                    podstawa do reprezentacji)   </w:t>
      </w:r>
    </w:p>
    <w:p w14:paraId="474F5283" w14:textId="77777777" w:rsidR="00F0622E" w:rsidRPr="00087ED3" w:rsidRDefault="00F0622E">
      <w:pPr>
        <w:autoSpaceDE w:val="0"/>
        <w:autoSpaceDN w:val="0"/>
        <w:adjustRightInd w:val="0"/>
        <w:spacing w:after="0"/>
        <w:jc w:val="both"/>
        <w:rPr>
          <w:rFonts w:ascii="Arial" w:hAnsi="Arial" w:cs="Arial"/>
          <w:b/>
          <w:lang w:val="pl-PL"/>
        </w:rPr>
      </w:pPr>
    </w:p>
    <w:p w14:paraId="491D420F" w14:textId="77777777" w:rsidR="00F0622E" w:rsidRPr="00087ED3" w:rsidRDefault="00F0622E">
      <w:pPr>
        <w:autoSpaceDE w:val="0"/>
        <w:autoSpaceDN w:val="0"/>
        <w:adjustRightInd w:val="0"/>
        <w:spacing w:after="0"/>
        <w:jc w:val="both"/>
        <w:rPr>
          <w:rFonts w:ascii="Arial" w:hAnsi="Arial" w:cs="Arial"/>
          <w:bCs/>
          <w:sz w:val="20"/>
          <w:szCs w:val="20"/>
          <w:lang w:val="pl-PL" w:eastAsia="pl-PL"/>
        </w:rPr>
      </w:pPr>
    </w:p>
    <w:p w14:paraId="027C0475" w14:textId="77777777" w:rsidR="00F0622E" w:rsidRPr="00087ED3" w:rsidRDefault="00F0622E">
      <w:pPr>
        <w:ind w:right="220"/>
        <w:jc w:val="center"/>
        <w:rPr>
          <w:rFonts w:ascii="Arial" w:hAnsi="Arial" w:cs="Arial"/>
          <w:b/>
          <w:sz w:val="24"/>
          <w:szCs w:val="24"/>
          <w:lang w:val="pl-PL"/>
        </w:rPr>
      </w:pPr>
    </w:p>
    <w:p w14:paraId="6AC3A929" w14:textId="6D299BC5" w:rsidR="00F0622E" w:rsidRPr="00087ED3" w:rsidRDefault="00F0622E" w:rsidP="0026257A">
      <w:pPr>
        <w:spacing w:after="0"/>
        <w:ind w:right="-24"/>
        <w:jc w:val="both"/>
        <w:rPr>
          <w:rFonts w:ascii="Arial" w:hAnsi="Arial" w:cs="Arial"/>
          <w:b/>
          <w:bCs/>
          <w:lang w:val="pl-PL"/>
        </w:rPr>
      </w:pPr>
      <w:r w:rsidRPr="00087ED3">
        <w:rPr>
          <w:rFonts w:ascii="Arial" w:hAnsi="Arial" w:cs="Arial"/>
          <w:bCs/>
          <w:lang w:val="pl-PL"/>
        </w:rPr>
        <w:t>Wykaz wykonawców wspólnie ubiegających się o udzielnie zamówienia dla zadania</w:t>
      </w:r>
      <w:r w:rsidRPr="00087ED3">
        <w:rPr>
          <w:rFonts w:ascii="Arial" w:hAnsi="Arial" w:cs="Arial"/>
          <w:b/>
          <w:lang w:val="pl-PL"/>
        </w:rPr>
        <w:t xml:space="preserve"> </w:t>
      </w:r>
      <w:bookmarkStart w:id="6" w:name="_Hlk168313879"/>
      <w:r w:rsidR="00EB15E2">
        <w:rPr>
          <w:rFonts w:ascii="Arial" w:hAnsi="Arial" w:cs="Arial"/>
          <w:b/>
          <w:bCs/>
          <w:lang w:val="pl-PL"/>
        </w:rPr>
        <w:t>„</w:t>
      </w:r>
      <w:r w:rsidR="00EB15E2" w:rsidRPr="00087ED3">
        <w:rPr>
          <w:rFonts w:ascii="Arial" w:hAnsi="Arial" w:cs="Arial"/>
          <w:b/>
          <w:bCs/>
          <w:lang w:val="pl-PL"/>
        </w:rPr>
        <w:t xml:space="preserve">Dostosowanie zabytkowego budynku Urzędu Miasta i Gminy w Mroczy do potrzeb osób </w:t>
      </w:r>
      <w:r w:rsidR="00EB15E2">
        <w:rPr>
          <w:rFonts w:ascii="Arial" w:hAnsi="Arial" w:cs="Arial"/>
          <w:b/>
          <w:bCs/>
          <w:lang w:val="pl-PL"/>
        </w:rPr>
        <w:br/>
      </w:r>
      <w:r w:rsidR="00EB15E2" w:rsidRPr="00087ED3">
        <w:rPr>
          <w:rFonts w:ascii="Arial" w:hAnsi="Arial" w:cs="Arial"/>
          <w:b/>
          <w:bCs/>
          <w:lang w:val="pl-PL"/>
        </w:rPr>
        <w:t>z niepełnosprawnościami</w:t>
      </w:r>
      <w:r w:rsidR="00EB15E2">
        <w:rPr>
          <w:rFonts w:ascii="Arial" w:hAnsi="Arial" w:cs="Arial"/>
          <w:b/>
          <w:bCs/>
          <w:lang w:val="pl-PL"/>
        </w:rPr>
        <w:t>”</w:t>
      </w:r>
      <w:r w:rsidRPr="00087ED3">
        <w:rPr>
          <w:rFonts w:ascii="Arial" w:hAnsi="Arial" w:cs="Arial"/>
          <w:b/>
          <w:bCs/>
          <w:lang w:val="pl-PL"/>
        </w:rPr>
        <w:t>:</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2779"/>
        <w:gridCol w:w="2396"/>
        <w:gridCol w:w="2396"/>
      </w:tblGrid>
      <w:tr w:rsidR="00F0622E" w:rsidRPr="00087ED3" w14:paraId="67CD0407" w14:textId="77777777" w:rsidTr="002818AF">
        <w:tc>
          <w:tcPr>
            <w:tcW w:w="1050" w:type="pct"/>
            <w:vAlign w:val="center"/>
          </w:tcPr>
          <w:p w14:paraId="6F3D6DA0"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450" w:type="pct"/>
            <w:vAlign w:val="center"/>
          </w:tcPr>
          <w:p w14:paraId="22A37AE7" w14:textId="77777777" w:rsidR="00F0622E" w:rsidRPr="00087ED3" w:rsidRDefault="00F0622E" w:rsidP="002818AF">
            <w:pPr>
              <w:widowControl/>
              <w:spacing w:after="0" w:line="240" w:lineRule="auto"/>
              <w:ind w:right="220"/>
              <w:jc w:val="center"/>
              <w:rPr>
                <w:rFonts w:ascii="Arial" w:hAnsi="Arial" w:cs="Arial"/>
                <w:lang w:val="pl-PL" w:eastAsia="pl-PL"/>
              </w:rPr>
            </w:pPr>
            <w:r w:rsidRPr="00087ED3">
              <w:rPr>
                <w:rFonts w:ascii="Arial" w:hAnsi="Arial" w:cs="Arial"/>
                <w:lang w:val="pl-PL" w:eastAsia="pl-PL"/>
              </w:rPr>
              <w:t>Nazwa / Firma Wykonawcy</w:t>
            </w:r>
          </w:p>
        </w:tc>
        <w:tc>
          <w:tcPr>
            <w:tcW w:w="1250" w:type="pct"/>
            <w:vAlign w:val="center"/>
          </w:tcPr>
          <w:p w14:paraId="74AEB96B" w14:textId="77777777" w:rsidR="00F0622E" w:rsidRPr="00087ED3" w:rsidRDefault="00F0622E" w:rsidP="002818AF">
            <w:pPr>
              <w:widowControl/>
              <w:spacing w:after="0" w:line="240" w:lineRule="auto"/>
              <w:ind w:right="220"/>
              <w:jc w:val="center"/>
              <w:rPr>
                <w:rFonts w:ascii="Arial" w:hAnsi="Arial" w:cs="Arial"/>
                <w:lang w:val="pl-PL" w:eastAsia="pl-PL"/>
              </w:rPr>
            </w:pPr>
            <w:r w:rsidRPr="00087ED3">
              <w:rPr>
                <w:rFonts w:ascii="Arial" w:hAnsi="Arial" w:cs="Arial"/>
                <w:lang w:val="pl-PL" w:eastAsia="pl-PL"/>
              </w:rPr>
              <w:t>Adres (ulica, kod, miejscowość)</w:t>
            </w:r>
          </w:p>
        </w:tc>
        <w:tc>
          <w:tcPr>
            <w:tcW w:w="1250" w:type="pct"/>
            <w:vAlign w:val="center"/>
          </w:tcPr>
          <w:p w14:paraId="6E0C4557" w14:textId="77777777" w:rsidR="00F0622E" w:rsidRPr="00087ED3" w:rsidRDefault="00F0622E" w:rsidP="002818AF">
            <w:pPr>
              <w:widowControl/>
              <w:spacing w:after="0" w:line="240" w:lineRule="auto"/>
              <w:ind w:right="220"/>
              <w:jc w:val="center"/>
              <w:rPr>
                <w:rFonts w:ascii="Arial" w:hAnsi="Arial" w:cs="Arial"/>
                <w:lang w:val="pl-PL" w:eastAsia="pl-PL"/>
              </w:rPr>
            </w:pPr>
            <w:r w:rsidRPr="00087ED3">
              <w:rPr>
                <w:rFonts w:ascii="Arial" w:hAnsi="Arial" w:cs="Arial"/>
                <w:lang w:val="pl-PL" w:eastAsia="pl-PL"/>
              </w:rPr>
              <w:t>NIP</w:t>
            </w:r>
          </w:p>
        </w:tc>
      </w:tr>
      <w:tr w:rsidR="00F0622E" w:rsidRPr="00087ED3" w14:paraId="6AD12E73" w14:textId="77777777" w:rsidTr="002818AF">
        <w:tc>
          <w:tcPr>
            <w:tcW w:w="1050" w:type="pct"/>
            <w:vAlign w:val="center"/>
          </w:tcPr>
          <w:p w14:paraId="3F207043" w14:textId="77777777" w:rsidR="00F0622E" w:rsidRPr="00087ED3" w:rsidRDefault="00F0622E" w:rsidP="002818AF">
            <w:pPr>
              <w:widowControl/>
              <w:spacing w:after="0" w:line="240" w:lineRule="auto"/>
              <w:ind w:right="220"/>
              <w:rPr>
                <w:rFonts w:ascii="Arial" w:hAnsi="Arial" w:cs="Arial"/>
                <w:lang w:val="pl-PL" w:eastAsia="pl-PL"/>
              </w:rPr>
            </w:pPr>
            <w:r w:rsidRPr="00087ED3">
              <w:rPr>
                <w:rFonts w:ascii="Arial" w:hAnsi="Arial" w:cs="Arial"/>
                <w:lang w:val="pl-PL" w:eastAsia="pl-PL"/>
              </w:rPr>
              <w:t xml:space="preserve">Wykonawca 1 / </w:t>
            </w:r>
            <w:r w:rsidRPr="00087ED3">
              <w:rPr>
                <w:rFonts w:ascii="Arial" w:hAnsi="Arial" w:cs="Arial"/>
                <w:lang w:val="pl-PL" w:eastAsia="pl-PL"/>
              </w:rPr>
              <w:br/>
              <w:t>Lider:</w:t>
            </w:r>
          </w:p>
        </w:tc>
        <w:tc>
          <w:tcPr>
            <w:tcW w:w="1450" w:type="pct"/>
            <w:vAlign w:val="center"/>
          </w:tcPr>
          <w:p w14:paraId="5A7F8D82"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6A64A5E4"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323D0AB9" w14:textId="77777777" w:rsidR="00F0622E" w:rsidRPr="00087ED3" w:rsidRDefault="00F0622E" w:rsidP="002818AF">
            <w:pPr>
              <w:widowControl/>
              <w:spacing w:after="0" w:line="240" w:lineRule="auto"/>
              <w:ind w:right="220"/>
              <w:jc w:val="center"/>
              <w:rPr>
                <w:rFonts w:ascii="Arial" w:hAnsi="Arial" w:cs="Arial"/>
                <w:lang w:val="pl-PL" w:eastAsia="pl-PL"/>
              </w:rPr>
            </w:pPr>
          </w:p>
        </w:tc>
      </w:tr>
      <w:tr w:rsidR="00F0622E" w:rsidRPr="00087ED3" w14:paraId="0FDEEBA6" w14:textId="77777777" w:rsidTr="002818AF">
        <w:tc>
          <w:tcPr>
            <w:tcW w:w="1050" w:type="pct"/>
            <w:vAlign w:val="center"/>
          </w:tcPr>
          <w:p w14:paraId="75EFEA69" w14:textId="77777777" w:rsidR="00F0622E" w:rsidRPr="00087ED3" w:rsidRDefault="00F0622E" w:rsidP="002818AF">
            <w:pPr>
              <w:widowControl/>
              <w:spacing w:after="0" w:line="240" w:lineRule="auto"/>
              <w:ind w:right="220"/>
              <w:rPr>
                <w:rFonts w:ascii="Arial" w:hAnsi="Arial" w:cs="Arial"/>
                <w:lang w:val="pl-PL" w:eastAsia="pl-PL"/>
              </w:rPr>
            </w:pPr>
            <w:r w:rsidRPr="00087ED3">
              <w:rPr>
                <w:rFonts w:ascii="Arial" w:hAnsi="Arial" w:cs="Arial"/>
                <w:lang w:val="pl-PL" w:eastAsia="pl-PL"/>
              </w:rPr>
              <w:t>Wykonawca 2:</w:t>
            </w:r>
          </w:p>
        </w:tc>
        <w:tc>
          <w:tcPr>
            <w:tcW w:w="1450" w:type="pct"/>
            <w:vAlign w:val="center"/>
          </w:tcPr>
          <w:p w14:paraId="1000A912"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0462D2D0"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5E3E1CAC" w14:textId="77777777" w:rsidR="00F0622E" w:rsidRPr="00087ED3" w:rsidRDefault="00F0622E" w:rsidP="002818AF">
            <w:pPr>
              <w:widowControl/>
              <w:spacing w:after="0" w:line="240" w:lineRule="auto"/>
              <w:ind w:right="220"/>
              <w:jc w:val="center"/>
              <w:rPr>
                <w:rFonts w:ascii="Arial" w:hAnsi="Arial" w:cs="Arial"/>
                <w:lang w:val="pl-PL" w:eastAsia="pl-PL"/>
              </w:rPr>
            </w:pPr>
          </w:p>
        </w:tc>
      </w:tr>
      <w:tr w:rsidR="00F0622E" w:rsidRPr="00087ED3" w14:paraId="4555BAA1" w14:textId="77777777" w:rsidTr="002818AF">
        <w:tc>
          <w:tcPr>
            <w:tcW w:w="1050" w:type="pct"/>
            <w:vAlign w:val="center"/>
          </w:tcPr>
          <w:p w14:paraId="7602E7C3" w14:textId="77777777" w:rsidR="00F0622E" w:rsidRPr="00087ED3" w:rsidRDefault="00F0622E" w:rsidP="002818AF">
            <w:pPr>
              <w:widowControl/>
              <w:spacing w:after="0" w:line="240" w:lineRule="auto"/>
              <w:ind w:right="220"/>
              <w:rPr>
                <w:rFonts w:ascii="Arial" w:hAnsi="Arial" w:cs="Arial"/>
                <w:lang w:val="pl-PL" w:eastAsia="pl-PL"/>
              </w:rPr>
            </w:pPr>
            <w:r w:rsidRPr="00087ED3">
              <w:rPr>
                <w:rFonts w:ascii="Arial" w:hAnsi="Arial" w:cs="Arial"/>
                <w:lang w:val="pl-PL" w:eastAsia="pl-PL"/>
              </w:rPr>
              <w:t>Wykonawca 3:</w:t>
            </w:r>
          </w:p>
        </w:tc>
        <w:tc>
          <w:tcPr>
            <w:tcW w:w="1450" w:type="pct"/>
            <w:vAlign w:val="center"/>
          </w:tcPr>
          <w:p w14:paraId="68822756"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642C060D"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07F10B93" w14:textId="77777777" w:rsidR="00F0622E" w:rsidRPr="00087ED3" w:rsidRDefault="00F0622E" w:rsidP="002818AF">
            <w:pPr>
              <w:widowControl/>
              <w:spacing w:after="0" w:line="240" w:lineRule="auto"/>
              <w:ind w:right="220"/>
              <w:jc w:val="center"/>
              <w:rPr>
                <w:rFonts w:ascii="Arial" w:hAnsi="Arial" w:cs="Arial"/>
                <w:lang w:val="pl-PL" w:eastAsia="pl-PL"/>
              </w:rPr>
            </w:pPr>
          </w:p>
        </w:tc>
      </w:tr>
      <w:tr w:rsidR="00F0622E" w:rsidRPr="00087ED3" w14:paraId="4E2CA31C" w14:textId="77777777" w:rsidTr="002818AF">
        <w:tc>
          <w:tcPr>
            <w:tcW w:w="1050" w:type="pct"/>
            <w:vAlign w:val="center"/>
          </w:tcPr>
          <w:p w14:paraId="04E57D1F" w14:textId="77777777" w:rsidR="00F0622E" w:rsidRPr="00087ED3" w:rsidRDefault="00F0622E" w:rsidP="002818AF">
            <w:pPr>
              <w:widowControl/>
              <w:spacing w:after="0" w:line="240" w:lineRule="auto"/>
              <w:ind w:right="220"/>
              <w:rPr>
                <w:rFonts w:ascii="Arial" w:hAnsi="Arial" w:cs="Arial"/>
                <w:lang w:val="pl-PL" w:eastAsia="pl-PL"/>
              </w:rPr>
            </w:pPr>
            <w:r w:rsidRPr="00087ED3">
              <w:rPr>
                <w:rFonts w:ascii="Arial" w:hAnsi="Arial" w:cs="Arial"/>
                <w:lang w:val="pl-PL" w:eastAsia="pl-PL"/>
              </w:rPr>
              <w:t>Wykonawca …:</w:t>
            </w:r>
          </w:p>
        </w:tc>
        <w:tc>
          <w:tcPr>
            <w:tcW w:w="1450" w:type="pct"/>
            <w:vAlign w:val="center"/>
          </w:tcPr>
          <w:p w14:paraId="72FDBE70"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0B7FC707" w14:textId="77777777" w:rsidR="00F0622E" w:rsidRPr="00087ED3" w:rsidRDefault="00F0622E" w:rsidP="002818AF">
            <w:pPr>
              <w:widowControl/>
              <w:spacing w:after="0" w:line="240" w:lineRule="auto"/>
              <w:ind w:right="220"/>
              <w:jc w:val="center"/>
              <w:rPr>
                <w:rFonts w:ascii="Arial" w:hAnsi="Arial" w:cs="Arial"/>
                <w:lang w:val="pl-PL" w:eastAsia="pl-PL"/>
              </w:rPr>
            </w:pPr>
          </w:p>
        </w:tc>
        <w:tc>
          <w:tcPr>
            <w:tcW w:w="1250" w:type="pct"/>
            <w:vAlign w:val="center"/>
          </w:tcPr>
          <w:p w14:paraId="4003003B" w14:textId="77777777" w:rsidR="00F0622E" w:rsidRPr="00087ED3" w:rsidRDefault="00F0622E" w:rsidP="002818AF">
            <w:pPr>
              <w:widowControl/>
              <w:spacing w:after="0" w:line="240" w:lineRule="auto"/>
              <w:ind w:right="220"/>
              <w:jc w:val="center"/>
              <w:rPr>
                <w:rFonts w:ascii="Arial" w:hAnsi="Arial" w:cs="Arial"/>
                <w:lang w:val="pl-PL" w:eastAsia="pl-PL"/>
              </w:rPr>
            </w:pPr>
          </w:p>
        </w:tc>
      </w:tr>
    </w:tbl>
    <w:p w14:paraId="217A548C" w14:textId="77777777" w:rsidR="00F0622E" w:rsidRPr="00087ED3" w:rsidRDefault="00F0622E">
      <w:pPr>
        <w:pStyle w:val="Akapitzlist"/>
        <w:rPr>
          <w:rFonts w:ascii="Arial" w:hAnsi="Arial" w:cs="Arial"/>
          <w:lang w:val="pl-PL"/>
        </w:rPr>
      </w:pPr>
    </w:p>
    <w:p w14:paraId="60A42D74" w14:textId="77777777" w:rsidR="0026257A" w:rsidRPr="00087ED3" w:rsidRDefault="0026257A">
      <w:pPr>
        <w:pStyle w:val="Akapitzlist"/>
        <w:rPr>
          <w:rFonts w:ascii="Arial" w:hAnsi="Arial" w:cs="Arial"/>
          <w:lang w:val="pl-PL"/>
        </w:rPr>
      </w:pPr>
    </w:p>
    <w:p w14:paraId="6D0A3D7F" w14:textId="77777777" w:rsidR="00F0622E" w:rsidRPr="00087ED3" w:rsidRDefault="00F0622E" w:rsidP="00C0741B">
      <w:pPr>
        <w:pStyle w:val="Akapitzlist"/>
        <w:widowControl/>
        <w:numPr>
          <w:ilvl w:val="0"/>
          <w:numId w:val="53"/>
        </w:numPr>
        <w:spacing w:after="0" w:line="240" w:lineRule="auto"/>
        <w:contextualSpacing w:val="0"/>
        <w:rPr>
          <w:rFonts w:ascii="Arial" w:hAnsi="Arial" w:cs="Arial"/>
          <w:lang w:val="pl-PL"/>
        </w:rPr>
      </w:pPr>
      <w:bookmarkStart w:id="7" w:name="_Hlk71283849"/>
      <w:r w:rsidRPr="00087ED3">
        <w:rPr>
          <w:rFonts w:ascii="Arial" w:hAnsi="Arial" w:cs="Arial"/>
          <w:lang w:val="pl-PL"/>
        </w:rPr>
        <w:t>Oświadczam(</w:t>
      </w:r>
      <w:proofErr w:type="spellStart"/>
      <w:r w:rsidRPr="00087ED3">
        <w:rPr>
          <w:rFonts w:ascii="Arial" w:hAnsi="Arial" w:cs="Arial"/>
          <w:lang w:val="pl-PL"/>
        </w:rPr>
        <w:t>amy</w:t>
      </w:r>
      <w:proofErr w:type="spellEnd"/>
      <w:r w:rsidRPr="00087ED3">
        <w:rPr>
          <w:rFonts w:ascii="Arial" w:hAnsi="Arial" w:cs="Arial"/>
          <w:lang w:val="pl-PL"/>
        </w:rPr>
        <w:t xml:space="preserve">), że warunek dotyczący sytuacji ekonomicznej lub finansowej określony </w:t>
      </w:r>
      <w:r w:rsidRPr="00087ED3">
        <w:rPr>
          <w:rFonts w:ascii="Arial" w:hAnsi="Arial" w:cs="Arial"/>
          <w:lang w:val="pl-PL"/>
        </w:rPr>
        <w:br/>
        <w:t xml:space="preserve">w Rozdziale VII pkt. 2 </w:t>
      </w:r>
      <w:proofErr w:type="spellStart"/>
      <w:r w:rsidRPr="00087ED3">
        <w:rPr>
          <w:rFonts w:ascii="Arial" w:hAnsi="Arial" w:cs="Arial"/>
          <w:lang w:val="pl-PL"/>
        </w:rPr>
        <w:t>p.pkt</w:t>
      </w:r>
      <w:proofErr w:type="spellEnd"/>
      <w:r w:rsidRPr="00087ED3">
        <w:rPr>
          <w:rFonts w:ascii="Arial" w:hAnsi="Arial" w:cs="Arial"/>
          <w:lang w:val="pl-PL"/>
        </w:rPr>
        <w:t xml:space="preserve"> 3) SWZ spełnia(ją) w naszym imieniu nw. wykonawca(y):</w:t>
      </w:r>
    </w:p>
    <w:p w14:paraId="3CE62BA5" w14:textId="77777777" w:rsidR="00F0622E" w:rsidRPr="00087ED3" w:rsidRDefault="00F0622E">
      <w:pPr>
        <w:pStyle w:val="Akapitzlist"/>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529"/>
      </w:tblGrid>
      <w:tr w:rsidR="00F0622E" w:rsidRPr="00087ED3" w14:paraId="0F8BC4C8" w14:textId="77777777" w:rsidTr="002818AF">
        <w:tc>
          <w:tcPr>
            <w:tcW w:w="2330" w:type="pct"/>
            <w:vAlign w:val="center"/>
          </w:tcPr>
          <w:p w14:paraId="6525322E" w14:textId="77777777" w:rsidR="00F0622E" w:rsidRPr="00087ED3" w:rsidRDefault="00F0622E" w:rsidP="002818AF">
            <w:pPr>
              <w:pStyle w:val="Akapitzlist"/>
              <w:widowControl/>
              <w:spacing w:after="0" w:line="240" w:lineRule="auto"/>
              <w:ind w:left="0" w:right="220"/>
              <w:jc w:val="center"/>
              <w:rPr>
                <w:rFonts w:ascii="Arial" w:hAnsi="Arial" w:cs="Arial"/>
                <w:b/>
                <w:lang w:val="pl-PL" w:eastAsia="pl-PL"/>
              </w:rPr>
            </w:pPr>
            <w:r w:rsidRPr="00087ED3">
              <w:rPr>
                <w:rFonts w:ascii="Arial" w:hAnsi="Arial" w:cs="Arial"/>
                <w:b/>
                <w:lang w:val="pl-PL" w:eastAsia="pl-PL"/>
              </w:rPr>
              <w:t>Nazwa / Firma Wykonawcy</w:t>
            </w:r>
          </w:p>
        </w:tc>
        <w:tc>
          <w:tcPr>
            <w:tcW w:w="2670" w:type="pct"/>
            <w:vAlign w:val="center"/>
          </w:tcPr>
          <w:p w14:paraId="5F02F55C" w14:textId="77777777" w:rsidR="00F0622E" w:rsidRPr="00087ED3" w:rsidRDefault="00F0622E" w:rsidP="002818AF">
            <w:pPr>
              <w:pStyle w:val="Akapitzlist"/>
              <w:widowControl/>
              <w:spacing w:after="0" w:line="240" w:lineRule="auto"/>
              <w:ind w:left="0" w:right="220"/>
              <w:jc w:val="center"/>
              <w:rPr>
                <w:rFonts w:ascii="Arial" w:hAnsi="Arial" w:cs="Arial"/>
                <w:b/>
                <w:lang w:val="pl-PL" w:eastAsia="pl-PL"/>
              </w:rPr>
            </w:pPr>
            <w:r w:rsidRPr="00087ED3">
              <w:rPr>
                <w:rFonts w:ascii="Arial" w:hAnsi="Arial" w:cs="Arial"/>
                <w:b/>
                <w:lang w:val="pl-PL" w:eastAsia="pl-PL"/>
              </w:rPr>
              <w:t>Zakres usług, które będą realizowane przez tego wykonawcę</w:t>
            </w:r>
          </w:p>
        </w:tc>
      </w:tr>
      <w:tr w:rsidR="00F0622E" w:rsidRPr="00087ED3" w14:paraId="5AD4C0E9" w14:textId="77777777" w:rsidTr="002818AF">
        <w:tc>
          <w:tcPr>
            <w:tcW w:w="2330" w:type="pct"/>
          </w:tcPr>
          <w:p w14:paraId="0008F7E3"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731A8106"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r>
      <w:tr w:rsidR="00F0622E" w:rsidRPr="00087ED3" w14:paraId="4C8561B4" w14:textId="77777777" w:rsidTr="002818AF">
        <w:tc>
          <w:tcPr>
            <w:tcW w:w="2330" w:type="pct"/>
          </w:tcPr>
          <w:p w14:paraId="2EF98A54"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363C90A2"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r>
      <w:bookmarkEnd w:id="7"/>
    </w:tbl>
    <w:p w14:paraId="340221D7" w14:textId="77777777" w:rsidR="00F0622E" w:rsidRPr="00087ED3" w:rsidRDefault="00F0622E">
      <w:pPr>
        <w:ind w:right="220"/>
        <w:jc w:val="both"/>
        <w:rPr>
          <w:rFonts w:ascii="Arial" w:hAnsi="Arial" w:cs="Arial"/>
          <w:lang w:val="pl-PL"/>
        </w:rPr>
      </w:pPr>
    </w:p>
    <w:p w14:paraId="50D8FAB7" w14:textId="77777777" w:rsidR="00F0622E" w:rsidRPr="00087ED3" w:rsidRDefault="00F0622E" w:rsidP="00C0741B">
      <w:pPr>
        <w:pStyle w:val="Akapitzlist"/>
        <w:widowControl/>
        <w:numPr>
          <w:ilvl w:val="0"/>
          <w:numId w:val="53"/>
        </w:numPr>
        <w:spacing w:after="0" w:line="240" w:lineRule="auto"/>
        <w:ind w:right="220"/>
        <w:contextualSpacing w:val="0"/>
        <w:jc w:val="both"/>
        <w:rPr>
          <w:rFonts w:ascii="Arial" w:hAnsi="Arial" w:cs="Arial"/>
          <w:lang w:val="pl-PL"/>
        </w:rPr>
      </w:pPr>
      <w:r w:rsidRPr="00087ED3">
        <w:rPr>
          <w:rFonts w:ascii="Arial" w:hAnsi="Arial" w:cs="Arial"/>
          <w:lang w:val="pl-PL"/>
        </w:rPr>
        <w:t>Oświadczam(</w:t>
      </w:r>
      <w:proofErr w:type="spellStart"/>
      <w:r w:rsidRPr="00087ED3">
        <w:rPr>
          <w:rFonts w:ascii="Arial" w:hAnsi="Arial" w:cs="Arial"/>
          <w:lang w:val="pl-PL"/>
        </w:rPr>
        <w:t>amy</w:t>
      </w:r>
      <w:proofErr w:type="spellEnd"/>
      <w:r w:rsidRPr="00087ED3">
        <w:rPr>
          <w:rFonts w:ascii="Arial" w:hAnsi="Arial" w:cs="Arial"/>
          <w:lang w:val="pl-PL"/>
        </w:rPr>
        <w:t xml:space="preserve">), że warunek dotyczący zdolności technicznej lub zawodowej określony w Rozdziale VII pkt. 2, </w:t>
      </w:r>
      <w:proofErr w:type="spellStart"/>
      <w:r w:rsidRPr="00087ED3">
        <w:rPr>
          <w:rFonts w:ascii="Arial" w:hAnsi="Arial" w:cs="Arial"/>
          <w:lang w:val="pl-PL"/>
        </w:rPr>
        <w:t>p.pkt</w:t>
      </w:r>
      <w:proofErr w:type="spellEnd"/>
      <w:r w:rsidRPr="00087ED3">
        <w:rPr>
          <w:rFonts w:ascii="Arial" w:hAnsi="Arial" w:cs="Arial"/>
          <w:lang w:val="pl-PL"/>
        </w:rPr>
        <w:t xml:space="preserve"> 4 lit. a) SWZ spełnia(ją) w naszym imieniu nw. wykonawca(y):</w:t>
      </w:r>
    </w:p>
    <w:p w14:paraId="2F170E81" w14:textId="77777777" w:rsidR="00F0622E" w:rsidRPr="00087ED3" w:rsidRDefault="00F0622E">
      <w:pPr>
        <w:pStyle w:val="Akapitzlist"/>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529"/>
      </w:tblGrid>
      <w:tr w:rsidR="00F0622E" w:rsidRPr="00087ED3" w14:paraId="0029BAA5" w14:textId="77777777" w:rsidTr="002818AF">
        <w:tc>
          <w:tcPr>
            <w:tcW w:w="2330" w:type="pct"/>
            <w:vAlign w:val="center"/>
          </w:tcPr>
          <w:p w14:paraId="22944468" w14:textId="77777777" w:rsidR="00F0622E" w:rsidRPr="00087ED3" w:rsidRDefault="00F0622E" w:rsidP="002818AF">
            <w:pPr>
              <w:pStyle w:val="Akapitzlist"/>
              <w:widowControl/>
              <w:spacing w:after="0" w:line="240" w:lineRule="auto"/>
              <w:ind w:left="0" w:right="220"/>
              <w:jc w:val="center"/>
              <w:rPr>
                <w:rFonts w:ascii="Arial" w:hAnsi="Arial" w:cs="Arial"/>
                <w:b/>
                <w:lang w:val="pl-PL" w:eastAsia="pl-PL"/>
              </w:rPr>
            </w:pPr>
            <w:r w:rsidRPr="00087ED3">
              <w:rPr>
                <w:rFonts w:ascii="Arial" w:hAnsi="Arial" w:cs="Arial"/>
                <w:b/>
                <w:lang w:val="pl-PL" w:eastAsia="pl-PL"/>
              </w:rPr>
              <w:t>Nazwa / Firma Wykonawcy</w:t>
            </w:r>
          </w:p>
        </w:tc>
        <w:tc>
          <w:tcPr>
            <w:tcW w:w="2670" w:type="pct"/>
            <w:vAlign w:val="center"/>
          </w:tcPr>
          <w:p w14:paraId="2D10FF95" w14:textId="77777777" w:rsidR="00F0622E" w:rsidRPr="00087ED3" w:rsidRDefault="00F0622E" w:rsidP="002818AF">
            <w:pPr>
              <w:pStyle w:val="Akapitzlist"/>
              <w:widowControl/>
              <w:spacing w:after="0" w:line="240" w:lineRule="auto"/>
              <w:ind w:left="0" w:right="220"/>
              <w:jc w:val="center"/>
              <w:rPr>
                <w:rFonts w:ascii="Arial" w:hAnsi="Arial" w:cs="Arial"/>
                <w:b/>
                <w:lang w:val="pl-PL" w:eastAsia="pl-PL"/>
              </w:rPr>
            </w:pPr>
            <w:r w:rsidRPr="00087ED3">
              <w:rPr>
                <w:rFonts w:ascii="Arial" w:hAnsi="Arial" w:cs="Arial"/>
                <w:b/>
                <w:lang w:val="pl-PL" w:eastAsia="pl-PL"/>
              </w:rPr>
              <w:t>Zakres usług, które będą realizowane przez tego wykonawcę</w:t>
            </w:r>
          </w:p>
        </w:tc>
      </w:tr>
      <w:tr w:rsidR="00F0622E" w:rsidRPr="00087ED3" w14:paraId="07D2C269" w14:textId="77777777" w:rsidTr="002818AF">
        <w:tc>
          <w:tcPr>
            <w:tcW w:w="2330" w:type="pct"/>
          </w:tcPr>
          <w:p w14:paraId="5BE9F24E"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3901742D"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r>
      <w:tr w:rsidR="00F0622E" w:rsidRPr="00087ED3" w14:paraId="0D9E695F" w14:textId="77777777" w:rsidTr="002818AF">
        <w:tc>
          <w:tcPr>
            <w:tcW w:w="2330" w:type="pct"/>
          </w:tcPr>
          <w:p w14:paraId="3B78E460"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27DE137D"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r>
    </w:tbl>
    <w:p w14:paraId="113D1584" w14:textId="77777777" w:rsidR="00F0622E" w:rsidRPr="00087ED3" w:rsidRDefault="00F0622E">
      <w:pPr>
        <w:pStyle w:val="Akapitzlist"/>
        <w:ind w:right="220"/>
        <w:jc w:val="both"/>
        <w:rPr>
          <w:rFonts w:ascii="Arial" w:hAnsi="Arial" w:cs="Arial"/>
          <w:lang w:val="pl-PL"/>
        </w:rPr>
      </w:pPr>
    </w:p>
    <w:p w14:paraId="6F6F1EAD" w14:textId="77777777" w:rsidR="00F0622E" w:rsidRPr="00087ED3" w:rsidRDefault="00F0622E" w:rsidP="00C0741B">
      <w:pPr>
        <w:pStyle w:val="Akapitzlist"/>
        <w:widowControl/>
        <w:numPr>
          <w:ilvl w:val="0"/>
          <w:numId w:val="53"/>
        </w:numPr>
        <w:spacing w:after="0" w:line="240" w:lineRule="auto"/>
        <w:contextualSpacing w:val="0"/>
        <w:rPr>
          <w:rFonts w:ascii="Arial" w:hAnsi="Arial" w:cs="Arial"/>
          <w:lang w:val="pl-PL"/>
        </w:rPr>
      </w:pPr>
      <w:r w:rsidRPr="00087ED3">
        <w:rPr>
          <w:rFonts w:ascii="Arial" w:hAnsi="Arial" w:cs="Arial"/>
          <w:lang w:val="pl-PL"/>
        </w:rPr>
        <w:t>Oświadczam(</w:t>
      </w:r>
      <w:proofErr w:type="spellStart"/>
      <w:r w:rsidRPr="00087ED3">
        <w:rPr>
          <w:rFonts w:ascii="Arial" w:hAnsi="Arial" w:cs="Arial"/>
          <w:lang w:val="pl-PL"/>
        </w:rPr>
        <w:t>amy</w:t>
      </w:r>
      <w:proofErr w:type="spellEnd"/>
      <w:r w:rsidRPr="00087ED3">
        <w:rPr>
          <w:rFonts w:ascii="Arial" w:hAnsi="Arial" w:cs="Arial"/>
          <w:lang w:val="pl-PL"/>
        </w:rPr>
        <w:t xml:space="preserve">), że warunek dotyczący zdolności technicznej lub zawodowej określony </w:t>
      </w:r>
      <w:r w:rsidRPr="00087ED3">
        <w:rPr>
          <w:rFonts w:ascii="Arial" w:hAnsi="Arial" w:cs="Arial"/>
          <w:lang w:val="pl-PL"/>
        </w:rPr>
        <w:br/>
        <w:t xml:space="preserve">w Rozdziale VII pkt. 2, </w:t>
      </w:r>
      <w:proofErr w:type="spellStart"/>
      <w:r w:rsidRPr="00087ED3">
        <w:rPr>
          <w:rFonts w:ascii="Arial" w:hAnsi="Arial" w:cs="Arial"/>
          <w:lang w:val="pl-PL"/>
        </w:rPr>
        <w:t>p.pkt</w:t>
      </w:r>
      <w:proofErr w:type="spellEnd"/>
      <w:r w:rsidRPr="00087ED3">
        <w:rPr>
          <w:rFonts w:ascii="Arial" w:hAnsi="Arial" w:cs="Arial"/>
          <w:lang w:val="pl-PL"/>
        </w:rPr>
        <w:t xml:space="preserve"> 4 </w:t>
      </w:r>
      <w:proofErr w:type="spellStart"/>
      <w:r w:rsidRPr="00087ED3">
        <w:rPr>
          <w:rFonts w:ascii="Arial" w:hAnsi="Arial" w:cs="Arial"/>
          <w:lang w:val="pl-PL"/>
        </w:rPr>
        <w:t>lit.b</w:t>
      </w:r>
      <w:proofErr w:type="spellEnd"/>
      <w:r w:rsidRPr="00087ED3">
        <w:rPr>
          <w:rFonts w:ascii="Arial" w:hAnsi="Arial" w:cs="Arial"/>
          <w:lang w:val="pl-PL"/>
        </w:rPr>
        <w:t>) SWZ spełnia(ją) w naszym imieniu nw. wykonawca(y):</w:t>
      </w:r>
    </w:p>
    <w:p w14:paraId="14F8B5C2" w14:textId="77777777" w:rsidR="00F0622E" w:rsidRPr="00087ED3" w:rsidRDefault="00F0622E">
      <w:pPr>
        <w:pStyle w:val="Akapitzlist"/>
        <w:ind w:right="220"/>
        <w:jc w:val="both"/>
        <w:rPr>
          <w:rFonts w:ascii="Arial" w:hAnsi="Arial" w:cs="Arial"/>
          <w:lang w:val="pl-PL"/>
        </w:rPr>
      </w:pP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529"/>
      </w:tblGrid>
      <w:tr w:rsidR="00F0622E" w:rsidRPr="00087ED3" w14:paraId="2A140393" w14:textId="77777777" w:rsidTr="002818AF">
        <w:tc>
          <w:tcPr>
            <w:tcW w:w="2330" w:type="pct"/>
            <w:vAlign w:val="center"/>
          </w:tcPr>
          <w:p w14:paraId="24617DF7" w14:textId="77777777" w:rsidR="00F0622E" w:rsidRPr="00087ED3" w:rsidRDefault="00F0622E" w:rsidP="002818AF">
            <w:pPr>
              <w:pStyle w:val="Akapitzlist"/>
              <w:widowControl/>
              <w:spacing w:after="0" w:line="240" w:lineRule="auto"/>
              <w:ind w:left="0" w:right="220"/>
              <w:jc w:val="center"/>
              <w:rPr>
                <w:rFonts w:ascii="Arial" w:hAnsi="Arial" w:cs="Arial"/>
                <w:b/>
                <w:lang w:val="pl-PL" w:eastAsia="pl-PL"/>
              </w:rPr>
            </w:pPr>
            <w:r w:rsidRPr="00087ED3">
              <w:rPr>
                <w:rFonts w:ascii="Arial" w:hAnsi="Arial" w:cs="Arial"/>
                <w:b/>
                <w:lang w:val="pl-PL" w:eastAsia="pl-PL"/>
              </w:rPr>
              <w:t>Nazwa / Firma Wykonawcy</w:t>
            </w:r>
          </w:p>
        </w:tc>
        <w:tc>
          <w:tcPr>
            <w:tcW w:w="2670" w:type="pct"/>
            <w:vAlign w:val="center"/>
          </w:tcPr>
          <w:p w14:paraId="4B2A1FD5" w14:textId="77777777" w:rsidR="00F0622E" w:rsidRPr="00087ED3" w:rsidRDefault="00F0622E" w:rsidP="002818AF">
            <w:pPr>
              <w:pStyle w:val="Akapitzlist"/>
              <w:widowControl/>
              <w:spacing w:after="0" w:line="240" w:lineRule="auto"/>
              <w:ind w:left="0" w:right="220"/>
              <w:jc w:val="center"/>
              <w:rPr>
                <w:rFonts w:ascii="Arial" w:hAnsi="Arial" w:cs="Arial"/>
                <w:b/>
                <w:lang w:val="pl-PL" w:eastAsia="pl-PL"/>
              </w:rPr>
            </w:pPr>
            <w:r w:rsidRPr="00087ED3">
              <w:rPr>
                <w:rFonts w:ascii="Arial" w:hAnsi="Arial" w:cs="Arial"/>
                <w:b/>
                <w:lang w:val="pl-PL" w:eastAsia="pl-PL"/>
              </w:rPr>
              <w:t>Zakres usług, które będą realizowane przez tego wykonawcę</w:t>
            </w:r>
          </w:p>
        </w:tc>
      </w:tr>
      <w:tr w:rsidR="00F0622E" w:rsidRPr="00087ED3" w14:paraId="68A9B81F" w14:textId="77777777" w:rsidTr="002818AF">
        <w:tc>
          <w:tcPr>
            <w:tcW w:w="2330" w:type="pct"/>
          </w:tcPr>
          <w:p w14:paraId="5CD9E608"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2E5AB39F"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r>
      <w:tr w:rsidR="00F0622E" w:rsidRPr="00087ED3" w14:paraId="2486CC24" w14:textId="77777777" w:rsidTr="002818AF">
        <w:tc>
          <w:tcPr>
            <w:tcW w:w="2330" w:type="pct"/>
          </w:tcPr>
          <w:p w14:paraId="5209638A"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c>
          <w:tcPr>
            <w:tcW w:w="2670" w:type="pct"/>
          </w:tcPr>
          <w:p w14:paraId="4D3C7CA6" w14:textId="77777777" w:rsidR="00F0622E" w:rsidRPr="00087ED3" w:rsidRDefault="00F0622E" w:rsidP="002818AF">
            <w:pPr>
              <w:pStyle w:val="Akapitzlist"/>
              <w:widowControl/>
              <w:spacing w:after="0" w:line="240" w:lineRule="auto"/>
              <w:ind w:left="0" w:right="220"/>
              <w:jc w:val="both"/>
              <w:rPr>
                <w:rFonts w:ascii="Arial" w:hAnsi="Arial" w:cs="Arial"/>
                <w:lang w:val="pl-PL" w:eastAsia="pl-PL"/>
              </w:rPr>
            </w:pPr>
          </w:p>
        </w:tc>
      </w:tr>
    </w:tbl>
    <w:p w14:paraId="625240C4" w14:textId="77777777" w:rsidR="00F0622E" w:rsidRPr="00087ED3" w:rsidRDefault="00F0622E">
      <w:pPr>
        <w:pStyle w:val="Akapitzlist"/>
        <w:ind w:right="220"/>
        <w:jc w:val="both"/>
        <w:rPr>
          <w:rFonts w:ascii="Arial" w:hAnsi="Arial" w:cs="Arial"/>
          <w:lang w:val="pl-PL"/>
        </w:rPr>
      </w:pPr>
    </w:p>
    <w:p w14:paraId="088B882E" w14:textId="77777777" w:rsidR="00F0622E" w:rsidRPr="00087ED3" w:rsidRDefault="00F0622E">
      <w:pPr>
        <w:pStyle w:val="Akapitzlist"/>
        <w:ind w:right="220"/>
        <w:jc w:val="both"/>
        <w:rPr>
          <w:rFonts w:ascii="Arial" w:hAnsi="Arial" w:cs="Arial"/>
          <w:lang w:val="pl-PL"/>
        </w:rPr>
      </w:pPr>
    </w:p>
    <w:p w14:paraId="6BF4128B" w14:textId="77777777" w:rsidR="00F0622E" w:rsidRPr="00087ED3" w:rsidRDefault="00F0622E">
      <w:pPr>
        <w:ind w:left="360" w:right="220"/>
        <w:jc w:val="both"/>
        <w:rPr>
          <w:rFonts w:ascii="Arial" w:hAnsi="Arial" w:cs="Arial"/>
          <w:lang w:val="pl-PL"/>
        </w:rPr>
      </w:pPr>
      <w:r w:rsidRPr="00087ED3">
        <w:rPr>
          <w:rFonts w:ascii="Arial" w:hAnsi="Arial" w:cs="Arial"/>
          <w:lang w:val="pl-PL"/>
        </w:rPr>
        <w:t>Oświadczam(</w:t>
      </w:r>
      <w:proofErr w:type="spellStart"/>
      <w:r w:rsidRPr="00087ED3">
        <w:rPr>
          <w:rFonts w:ascii="Arial" w:hAnsi="Arial" w:cs="Arial"/>
          <w:lang w:val="pl-PL"/>
        </w:rPr>
        <w:t>amy</w:t>
      </w:r>
      <w:proofErr w:type="spellEnd"/>
      <w:r w:rsidRPr="00087ED3">
        <w:rPr>
          <w:rFonts w:ascii="Arial" w:hAnsi="Arial" w:cs="Arial"/>
          <w:lang w:val="pl-PL"/>
        </w:rPr>
        <w:t>), że wszystkie informacje podane w powyższych oświadczeniach są aktualne i zgodne z prawdą oraz zostały przedstawione z pełną świadomością konsekwencji wprowadzenia zamawiającego w błąd przy przedstawianiu informacji.</w:t>
      </w:r>
    </w:p>
    <w:p w14:paraId="0D78436E" w14:textId="77777777" w:rsidR="00F0622E" w:rsidRPr="00087ED3" w:rsidRDefault="00F0622E">
      <w:pPr>
        <w:spacing w:after="0" w:line="23" w:lineRule="atLeast"/>
        <w:ind w:left="6372"/>
        <w:rPr>
          <w:rFonts w:ascii="Arial" w:hAnsi="Arial" w:cs="Arial"/>
          <w:lang w:val="pl-PL" w:eastAsia="pl-PL"/>
        </w:rPr>
      </w:pPr>
    </w:p>
    <w:p w14:paraId="59BF79D9" w14:textId="77777777" w:rsidR="00F0622E" w:rsidRPr="00087ED3" w:rsidRDefault="00F0622E">
      <w:pPr>
        <w:spacing w:after="0" w:line="23" w:lineRule="atLeast"/>
        <w:ind w:left="6372"/>
        <w:rPr>
          <w:rFonts w:ascii="Arial" w:hAnsi="Arial" w:cs="Arial"/>
          <w:lang w:val="pl-PL" w:eastAsia="pl-PL"/>
        </w:rPr>
      </w:pPr>
    </w:p>
    <w:p w14:paraId="21B25E17" w14:textId="77777777" w:rsidR="00F0622E" w:rsidRPr="00087ED3" w:rsidRDefault="00F0622E">
      <w:pPr>
        <w:spacing w:after="0" w:line="23" w:lineRule="atLeast"/>
        <w:rPr>
          <w:rFonts w:ascii="Arial" w:hAnsi="Arial" w:cs="Arial"/>
          <w:lang w:val="pl-PL" w:eastAsia="pl-PL"/>
        </w:rPr>
      </w:pPr>
    </w:p>
    <w:p w14:paraId="52D04D2E" w14:textId="77777777" w:rsidR="00F0622E" w:rsidRPr="00087ED3" w:rsidRDefault="00F0622E">
      <w:pPr>
        <w:spacing w:after="0" w:line="23" w:lineRule="atLeast"/>
        <w:rPr>
          <w:rFonts w:ascii="Arial" w:hAnsi="Arial" w:cs="Arial"/>
          <w:lang w:val="pl-PL" w:eastAsia="pl-PL"/>
        </w:rPr>
      </w:pPr>
    </w:p>
    <w:p w14:paraId="1C2DB9BA" w14:textId="77777777" w:rsidR="00F0622E" w:rsidRPr="00087ED3" w:rsidRDefault="00F0622E">
      <w:pPr>
        <w:spacing w:after="0" w:line="23" w:lineRule="atLeast"/>
        <w:rPr>
          <w:rFonts w:ascii="Arial" w:hAnsi="Arial" w:cs="Arial"/>
          <w:lang w:val="pl-PL" w:eastAsia="pl-PL"/>
        </w:rPr>
      </w:pPr>
    </w:p>
    <w:p w14:paraId="213ACA25" w14:textId="77777777" w:rsidR="00F0622E" w:rsidRPr="00087ED3" w:rsidRDefault="00F0622E">
      <w:pPr>
        <w:spacing w:after="0" w:line="23" w:lineRule="atLeast"/>
        <w:rPr>
          <w:rFonts w:ascii="Arial" w:hAnsi="Arial" w:cs="Arial"/>
          <w:b/>
          <w:lang w:val="pl-PL" w:eastAsia="pl-PL"/>
        </w:rPr>
      </w:pPr>
    </w:p>
    <w:p w14:paraId="6769C268" w14:textId="77777777" w:rsidR="00F0622E" w:rsidRPr="00087ED3" w:rsidRDefault="00F0622E">
      <w:pPr>
        <w:spacing w:after="0" w:line="23" w:lineRule="atLeast"/>
        <w:rPr>
          <w:rFonts w:ascii="Arial" w:hAnsi="Arial" w:cs="Arial"/>
          <w:b/>
          <w:lang w:val="pl-PL" w:eastAsia="pl-PL"/>
        </w:rPr>
      </w:pPr>
    </w:p>
    <w:p w14:paraId="5F540F3C" w14:textId="77777777" w:rsidR="00F0622E" w:rsidRPr="00087ED3" w:rsidRDefault="00F0622E">
      <w:pPr>
        <w:spacing w:after="0" w:line="23" w:lineRule="atLeast"/>
        <w:rPr>
          <w:rFonts w:ascii="Arial" w:hAnsi="Arial" w:cs="Arial"/>
          <w:b/>
          <w:lang w:val="pl-PL" w:eastAsia="pl-PL"/>
        </w:rPr>
      </w:pPr>
    </w:p>
    <w:p w14:paraId="36D94983" w14:textId="77777777" w:rsidR="00F0622E" w:rsidRPr="00087ED3" w:rsidRDefault="00F0622E">
      <w:pPr>
        <w:spacing w:after="0" w:line="23" w:lineRule="atLeast"/>
        <w:rPr>
          <w:rFonts w:ascii="Arial" w:hAnsi="Arial" w:cs="Arial"/>
          <w:b/>
          <w:lang w:val="pl-PL" w:eastAsia="pl-PL"/>
        </w:rPr>
      </w:pPr>
    </w:p>
    <w:p w14:paraId="48E602D4" w14:textId="77777777" w:rsidR="00F0622E" w:rsidRPr="00087ED3" w:rsidRDefault="00F0622E">
      <w:pPr>
        <w:spacing w:after="0" w:line="23" w:lineRule="atLeast"/>
        <w:rPr>
          <w:rFonts w:ascii="Arial" w:hAnsi="Arial" w:cs="Arial"/>
          <w:b/>
          <w:lang w:val="pl-PL" w:eastAsia="pl-PL"/>
        </w:rPr>
      </w:pPr>
    </w:p>
    <w:p w14:paraId="3B07497F" w14:textId="77777777" w:rsidR="00F0622E" w:rsidRPr="00087ED3" w:rsidRDefault="00F0622E">
      <w:pPr>
        <w:spacing w:after="0" w:line="23" w:lineRule="atLeast"/>
        <w:rPr>
          <w:rFonts w:ascii="Arial" w:hAnsi="Arial" w:cs="Arial"/>
          <w:b/>
          <w:lang w:val="pl-PL" w:eastAsia="pl-PL"/>
        </w:rPr>
      </w:pPr>
    </w:p>
    <w:p w14:paraId="219B55BF" w14:textId="77777777" w:rsidR="00F0622E" w:rsidRPr="00087ED3" w:rsidRDefault="00F0622E">
      <w:pPr>
        <w:spacing w:after="0" w:line="23" w:lineRule="atLeast"/>
        <w:rPr>
          <w:rFonts w:ascii="Arial" w:hAnsi="Arial" w:cs="Arial"/>
          <w:b/>
          <w:lang w:val="pl-PL" w:eastAsia="pl-PL"/>
        </w:rPr>
      </w:pPr>
    </w:p>
    <w:p w14:paraId="5F35343C" w14:textId="77777777" w:rsidR="00F0622E" w:rsidRPr="00087ED3" w:rsidRDefault="00F0622E">
      <w:pPr>
        <w:spacing w:after="0" w:line="23" w:lineRule="atLeast"/>
        <w:rPr>
          <w:rFonts w:ascii="Arial" w:hAnsi="Arial" w:cs="Arial"/>
          <w:b/>
          <w:lang w:val="pl-PL" w:eastAsia="pl-PL"/>
        </w:rPr>
      </w:pPr>
    </w:p>
    <w:p w14:paraId="1721D650" w14:textId="77777777" w:rsidR="00F0622E" w:rsidRPr="00087ED3" w:rsidRDefault="00F0622E">
      <w:pPr>
        <w:spacing w:after="0" w:line="23" w:lineRule="atLeast"/>
        <w:rPr>
          <w:rFonts w:ascii="Arial" w:hAnsi="Arial" w:cs="Arial"/>
          <w:b/>
          <w:lang w:val="pl-PL" w:eastAsia="pl-PL"/>
        </w:rPr>
      </w:pPr>
    </w:p>
    <w:p w14:paraId="08277FDA" w14:textId="77777777" w:rsidR="00F0622E" w:rsidRPr="00087ED3" w:rsidRDefault="00F0622E">
      <w:pPr>
        <w:spacing w:after="0" w:line="23" w:lineRule="atLeast"/>
        <w:rPr>
          <w:rFonts w:ascii="Arial" w:hAnsi="Arial" w:cs="Arial"/>
          <w:b/>
          <w:lang w:val="pl-PL" w:eastAsia="pl-PL"/>
        </w:rPr>
      </w:pPr>
    </w:p>
    <w:p w14:paraId="6E6077EE" w14:textId="77777777" w:rsidR="00F0622E" w:rsidRPr="00087ED3" w:rsidRDefault="00F0622E">
      <w:pPr>
        <w:spacing w:after="0" w:line="23" w:lineRule="atLeast"/>
        <w:rPr>
          <w:rFonts w:ascii="Arial" w:hAnsi="Arial" w:cs="Arial"/>
          <w:b/>
          <w:lang w:val="pl-PL" w:eastAsia="pl-PL"/>
        </w:rPr>
      </w:pPr>
    </w:p>
    <w:p w14:paraId="05E5C5F9" w14:textId="77777777" w:rsidR="00F0622E" w:rsidRPr="00087ED3" w:rsidRDefault="00F0622E">
      <w:pPr>
        <w:spacing w:after="0" w:line="23" w:lineRule="atLeast"/>
        <w:rPr>
          <w:rFonts w:ascii="Arial" w:hAnsi="Arial" w:cs="Arial"/>
          <w:b/>
          <w:lang w:val="pl-PL" w:eastAsia="pl-PL"/>
        </w:rPr>
      </w:pPr>
    </w:p>
    <w:p w14:paraId="5AE89322" w14:textId="77777777" w:rsidR="00F0622E" w:rsidRPr="00087ED3" w:rsidRDefault="00F0622E">
      <w:pPr>
        <w:spacing w:after="0" w:line="23" w:lineRule="atLeast"/>
        <w:jc w:val="both"/>
        <w:rPr>
          <w:rFonts w:ascii="Arial" w:hAnsi="Arial" w:cs="Arial"/>
          <w:i/>
          <w:lang w:val="pl-PL" w:eastAsia="pl-PL"/>
        </w:rPr>
      </w:pPr>
      <w:r w:rsidRPr="00087ED3">
        <w:rPr>
          <w:rFonts w:ascii="Arial" w:hAnsi="Arial" w:cs="Arial"/>
          <w:i/>
          <w:lang w:val="pl-PL" w:eastAsia="pl-PL"/>
        </w:rPr>
        <w:t xml:space="preserve">Należy podpisać przez osobę/-y upoważnioną/-e podpisem elektronicznym kwalifikowanym, podpisem zaufanym lub podpisem osobistym. </w:t>
      </w:r>
    </w:p>
    <w:p w14:paraId="2761699A" w14:textId="77777777" w:rsidR="00F0622E" w:rsidRPr="00087ED3" w:rsidRDefault="00F0622E">
      <w:pPr>
        <w:spacing w:after="0" w:line="23" w:lineRule="atLeast"/>
        <w:rPr>
          <w:rFonts w:ascii="Arial" w:hAnsi="Arial" w:cs="Arial"/>
          <w:lang w:val="pl-PL" w:eastAsia="pl-PL"/>
        </w:rPr>
      </w:pPr>
    </w:p>
    <w:p w14:paraId="5F1D0226" w14:textId="77777777" w:rsidR="00F0622E" w:rsidRPr="00087ED3" w:rsidRDefault="00F0622E">
      <w:pPr>
        <w:spacing w:after="0" w:line="23" w:lineRule="atLeast"/>
        <w:rPr>
          <w:rFonts w:ascii="Arial" w:hAnsi="Arial" w:cs="Arial"/>
          <w:lang w:val="pl-PL" w:eastAsia="pl-PL"/>
        </w:rPr>
      </w:pPr>
    </w:p>
    <w:p w14:paraId="76E85766" w14:textId="77777777" w:rsidR="00F0622E" w:rsidRPr="00087ED3" w:rsidRDefault="00F0622E">
      <w:pPr>
        <w:spacing w:after="0" w:line="23" w:lineRule="atLeast"/>
        <w:rPr>
          <w:rFonts w:ascii="Arial" w:hAnsi="Arial" w:cs="Arial"/>
          <w:lang w:val="pl-PL" w:eastAsia="pl-PL"/>
        </w:rPr>
      </w:pPr>
    </w:p>
    <w:sectPr w:rsidR="00F0622E" w:rsidRPr="00087ED3" w:rsidSect="00623C35">
      <w:headerReference w:type="default" r:id="rId17"/>
      <w:pgSz w:w="11920" w:h="16840"/>
      <w:pgMar w:top="1418" w:right="1030"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5EBF" w14:textId="77777777" w:rsidR="00FF5C98" w:rsidRDefault="00FF5C98">
      <w:pPr>
        <w:spacing w:line="240" w:lineRule="auto"/>
      </w:pPr>
      <w:r>
        <w:separator/>
      </w:r>
    </w:p>
  </w:endnote>
  <w:endnote w:type="continuationSeparator" w:id="0">
    <w:p w14:paraId="76A782F3" w14:textId="77777777" w:rsidR="00FF5C98" w:rsidRDefault="00FF5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8F1D" w14:textId="77777777" w:rsidR="00F0622E" w:rsidRDefault="00F0622E" w:rsidP="00C646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7E19E8" w14:textId="77777777" w:rsidR="00F0622E" w:rsidRDefault="00F0622E" w:rsidP="00A30D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7C0E" w14:textId="77777777" w:rsidR="00F0622E" w:rsidRDefault="00F0622E" w:rsidP="00C646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40</w:t>
    </w:r>
    <w:r>
      <w:rPr>
        <w:rStyle w:val="Numerstrony"/>
      </w:rPr>
      <w:fldChar w:fldCharType="end"/>
    </w:r>
  </w:p>
  <w:p w14:paraId="045DE754" w14:textId="77777777" w:rsidR="00F0622E" w:rsidRDefault="00F0622E" w:rsidP="00A30DEE">
    <w:pPr>
      <w:spacing w:after="0" w:line="200" w:lineRule="exac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CF4B" w14:textId="77777777" w:rsidR="00FF5C98" w:rsidRDefault="00FF5C98">
      <w:pPr>
        <w:spacing w:after="0"/>
      </w:pPr>
      <w:r>
        <w:separator/>
      </w:r>
    </w:p>
  </w:footnote>
  <w:footnote w:type="continuationSeparator" w:id="0">
    <w:p w14:paraId="0BAE123C" w14:textId="77777777" w:rsidR="00FF5C98" w:rsidRDefault="00FF5C98">
      <w:pPr>
        <w:spacing w:after="0"/>
      </w:pPr>
      <w:r>
        <w:continuationSeparator/>
      </w:r>
    </w:p>
  </w:footnote>
  <w:footnote w:id="1">
    <w:p w14:paraId="5922AC8D" w14:textId="77777777" w:rsidR="00F0622E" w:rsidRDefault="00F0622E" w:rsidP="004D2818">
      <w:pPr>
        <w:pStyle w:val="Tekstprzypisudolnego"/>
      </w:pPr>
      <w:r w:rsidRPr="00590F38">
        <w:rPr>
          <w:rStyle w:val="Odwoanieprzypisudolnego"/>
          <w:rFonts w:cs="Calibri"/>
          <w:sz w:val="18"/>
          <w:szCs w:val="18"/>
        </w:rPr>
        <w:footnoteRef/>
      </w:r>
      <w:r w:rsidRPr="00590F38">
        <w:rPr>
          <w:rFonts w:cs="Calibri"/>
          <w:sz w:val="18"/>
          <w:szCs w:val="18"/>
        </w:rPr>
        <w:t xml:space="preserve"> Niepotrzebne skreślić</w:t>
      </w:r>
    </w:p>
  </w:footnote>
  <w:footnote w:id="2">
    <w:p w14:paraId="22428094" w14:textId="77777777" w:rsidR="00F0622E" w:rsidRDefault="00F0622E" w:rsidP="004D2818">
      <w:pPr>
        <w:pStyle w:val="Tekstprzypisudolnego"/>
      </w:pPr>
      <w:r w:rsidRPr="00590F38">
        <w:rPr>
          <w:rStyle w:val="Odwoanieprzypisudolnego"/>
          <w:rFonts w:cs="Calibri"/>
          <w:sz w:val="18"/>
          <w:szCs w:val="18"/>
        </w:rPr>
        <w:footnoteRef/>
      </w:r>
      <w:r w:rsidRPr="00590F38">
        <w:rPr>
          <w:rFonts w:cs="Calibri"/>
          <w:sz w:val="18"/>
          <w:szCs w:val="18"/>
        </w:rPr>
        <w:t xml:space="preserve"> Niepotrzebne skreślić</w:t>
      </w:r>
    </w:p>
  </w:footnote>
  <w:footnote w:id="3">
    <w:p w14:paraId="6C4B820F" w14:textId="77777777" w:rsidR="00F0622E" w:rsidRDefault="00F0622E" w:rsidP="004D2818">
      <w:pPr>
        <w:pStyle w:val="Tekstprzypisudolnego"/>
      </w:pPr>
      <w:r w:rsidRPr="00590F38">
        <w:rPr>
          <w:rStyle w:val="Odwoanieprzypisudolnego"/>
          <w:rFonts w:cs="Calibri"/>
          <w:sz w:val="18"/>
          <w:szCs w:val="18"/>
        </w:rPr>
        <w:footnoteRef/>
      </w:r>
      <w:r w:rsidRPr="00590F38">
        <w:rPr>
          <w:rFonts w:cs="Calibri"/>
          <w:sz w:val="18"/>
          <w:szCs w:val="18"/>
        </w:rPr>
        <w:t xml:space="preserve"> </w:t>
      </w:r>
      <w:r w:rsidRPr="00E42169">
        <w:rPr>
          <w:rFonts w:cs="Calibri"/>
          <w:sz w:val="16"/>
          <w:szCs w:val="16"/>
        </w:rPr>
        <w:t>Niepotrzebne skreślić</w:t>
      </w:r>
    </w:p>
  </w:footnote>
  <w:footnote w:id="4">
    <w:p w14:paraId="27C9608D" w14:textId="77777777" w:rsidR="00F0622E" w:rsidRDefault="00F0622E" w:rsidP="004D2818">
      <w:pPr>
        <w:pStyle w:val="Tekstprzypisudolnego"/>
      </w:pPr>
      <w:r w:rsidRPr="00E42169">
        <w:rPr>
          <w:rStyle w:val="Odwoanieprzypisudolnego"/>
          <w:rFonts w:cs="Calibri"/>
          <w:sz w:val="16"/>
          <w:szCs w:val="16"/>
        </w:rPr>
        <w:footnoteRef/>
      </w:r>
      <w:r w:rsidRPr="00E42169">
        <w:rPr>
          <w:rFonts w:cs="Calibri"/>
          <w:sz w:val="16"/>
          <w:szCs w:val="16"/>
        </w:rPr>
        <w:t xml:space="preserve"> Niepotrzebne skreślić</w:t>
      </w:r>
    </w:p>
  </w:footnote>
  <w:footnote w:id="5">
    <w:p w14:paraId="7389D8A9" w14:textId="77777777" w:rsidR="00F0622E" w:rsidRDefault="00F0622E" w:rsidP="004D2818">
      <w:pPr>
        <w:pStyle w:val="Tekstprzypisudolnego"/>
      </w:pPr>
      <w:r w:rsidRPr="00E42169">
        <w:rPr>
          <w:rStyle w:val="Odwoanieprzypisudolnego"/>
          <w:rFonts w:cs="Calibri"/>
          <w:sz w:val="16"/>
          <w:szCs w:val="16"/>
        </w:rPr>
        <w:footnoteRef/>
      </w:r>
      <w:r w:rsidRPr="00E42169">
        <w:rPr>
          <w:rFonts w:cs="Calibri"/>
          <w:sz w:val="16"/>
          <w:szCs w:val="16"/>
        </w:rPr>
        <w:t xml:space="preserve"> Niepotrzebne skreślić</w:t>
      </w:r>
    </w:p>
  </w:footnote>
  <w:footnote w:id="6">
    <w:p w14:paraId="0A49CAA0" w14:textId="77777777" w:rsidR="00F0622E" w:rsidRDefault="00F0622E" w:rsidP="004D2818">
      <w:pPr>
        <w:pStyle w:val="Tekstprzypisudolnego"/>
      </w:pPr>
      <w:r w:rsidRPr="00E42169">
        <w:rPr>
          <w:rStyle w:val="Odwoanieprzypisudolnego"/>
          <w:rFonts w:eastAsia="Times New Roman" w:cs="Calibri"/>
          <w:sz w:val="16"/>
          <w:szCs w:val="16"/>
        </w:rPr>
        <w:footnoteRef/>
      </w:r>
      <w:r w:rsidRPr="00E42169">
        <w:rPr>
          <w:rFonts w:cs="Calibri"/>
          <w:sz w:val="16"/>
          <w:szCs w:val="16"/>
        </w:rPr>
        <w:t xml:space="preserve"> Niepotrzebne skreślić</w:t>
      </w:r>
    </w:p>
  </w:footnote>
  <w:footnote w:id="7">
    <w:p w14:paraId="4BEF2016" w14:textId="77777777" w:rsidR="00F0622E" w:rsidRPr="005D47FA" w:rsidRDefault="00F0622E" w:rsidP="004D2818">
      <w:pPr>
        <w:suppressAutoHyphens/>
        <w:autoSpaceDN w:val="0"/>
        <w:spacing w:after="0" w:line="240" w:lineRule="auto"/>
        <w:ind w:left="142" w:hanging="142"/>
        <w:jc w:val="both"/>
        <w:textAlignment w:val="baseline"/>
        <w:rPr>
          <w:rFonts w:cs="Calibri"/>
          <w:sz w:val="16"/>
          <w:szCs w:val="16"/>
          <w:lang w:val="pl-PL"/>
        </w:rPr>
      </w:pPr>
      <w:r w:rsidRPr="00E42169">
        <w:rPr>
          <w:rStyle w:val="Odwoanieprzypisudolnego"/>
          <w:rFonts w:cs="Calibri"/>
          <w:sz w:val="16"/>
          <w:szCs w:val="16"/>
        </w:rPr>
        <w:footnoteRef/>
      </w:r>
      <w:r w:rsidRPr="005D47FA">
        <w:rPr>
          <w:rFonts w:cs="Calibri"/>
          <w:sz w:val="16"/>
          <w:szCs w:val="16"/>
          <w:lang w:val="pl-PL"/>
        </w:rPr>
        <w:t xml:space="preserve"> </w:t>
      </w:r>
      <w:r w:rsidRPr="005D47FA">
        <w:rPr>
          <w:rFonts w:cs="Calibri"/>
          <w:color w:val="000000"/>
          <w:sz w:val="16"/>
          <w:szCs w:val="16"/>
          <w:lang w:val="pl-PL" w:eastAsia="pl-PL"/>
        </w:rPr>
        <w:t xml:space="preserve">W przypadku, gdy wykonawca </w:t>
      </w:r>
      <w:r w:rsidRPr="005D47FA">
        <w:rPr>
          <w:rFonts w:cs="Calibr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AEBC2B" w14:textId="77777777" w:rsidR="00F0622E" w:rsidRDefault="00F0622E" w:rsidP="004D2818">
      <w:pPr>
        <w:suppressAutoHyphens/>
        <w:autoSpaceDN w:val="0"/>
        <w:spacing w:after="0" w:line="240" w:lineRule="auto"/>
        <w:ind w:left="142" w:hanging="142"/>
        <w:jc w:val="both"/>
        <w:textAlignment w:val="baseline"/>
      </w:pPr>
    </w:p>
  </w:footnote>
  <w:footnote w:id="8">
    <w:p w14:paraId="5D757EBB" w14:textId="77777777" w:rsidR="00F0622E" w:rsidRDefault="00F0622E" w:rsidP="0061722C">
      <w:pPr>
        <w:pStyle w:val="Tekstprzypisudolnego"/>
      </w:pPr>
      <w:r w:rsidRPr="006965DF">
        <w:rPr>
          <w:rStyle w:val="Odwoanieprzypisudolnego"/>
          <w:rFonts w:cs="Calibri"/>
          <w:sz w:val="18"/>
          <w:szCs w:val="18"/>
        </w:rPr>
        <w:footnoteRef/>
      </w:r>
      <w:r w:rsidRPr="006965DF">
        <w:rPr>
          <w:rFonts w:cs="Calibri"/>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AAADB" w14:textId="77777777" w:rsidR="00F0622E" w:rsidRDefault="00F0622E">
    <w:pPr>
      <w:pStyle w:val="Nagwek"/>
    </w:pPr>
  </w:p>
  <w:p w14:paraId="530965C1" w14:textId="77777777" w:rsidR="00F0622E" w:rsidRDefault="00F062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DAB1" w14:textId="3C7A10E6" w:rsidR="00F0622E" w:rsidRDefault="000B74A7" w:rsidP="00140EC5">
    <w:pPr>
      <w:pStyle w:val="Tytu"/>
      <w:rPr>
        <w:rFonts w:ascii="Calibri" w:hAnsi="Calibri" w:cs="Calibri"/>
        <w:sz w:val="24"/>
        <w:szCs w:val="24"/>
      </w:rPr>
    </w:pPr>
    <w:r w:rsidRPr="00AE1EA7">
      <w:rPr>
        <w:noProof/>
      </w:rPr>
      <w:drawing>
        <wp:anchor distT="0" distB="0" distL="114300" distR="114300" simplePos="0" relativeHeight="251659264" behindDoc="1" locked="0" layoutInCell="1" allowOverlap="1" wp14:anchorId="1F9E371D" wp14:editId="6F147967">
          <wp:simplePos x="0" y="0"/>
          <wp:positionH relativeFrom="column">
            <wp:posOffset>831850</wp:posOffset>
          </wp:positionH>
          <wp:positionV relativeFrom="paragraph">
            <wp:posOffset>-240665</wp:posOffset>
          </wp:positionV>
          <wp:extent cx="3924300" cy="1109463"/>
          <wp:effectExtent l="0" t="0" r="0" b="0"/>
          <wp:wrapNone/>
          <wp:docPr id="2075251977" name="Obraz 207525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1109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7EE74" w14:textId="40529DBC" w:rsidR="00D82CD2" w:rsidRDefault="00D82CD2" w:rsidP="00140EC5">
    <w:pPr>
      <w:pStyle w:val="Tytu"/>
      <w:rPr>
        <w:rFonts w:ascii="Calibri" w:hAnsi="Calibri" w:cs="Calibri"/>
        <w:sz w:val="24"/>
        <w:szCs w:val="24"/>
      </w:rPr>
    </w:pPr>
  </w:p>
  <w:p w14:paraId="440DAACB" w14:textId="1E11B6A5" w:rsidR="00F0622E" w:rsidRDefault="00F0622E">
    <w:pPr>
      <w:pStyle w:val="Nagwek"/>
    </w:pPr>
  </w:p>
  <w:p w14:paraId="108EBC57" w14:textId="64409367" w:rsidR="00D82CD2" w:rsidRDefault="00D82CD2">
    <w:pPr>
      <w:pStyle w:val="Nagwek"/>
    </w:pPr>
  </w:p>
  <w:p w14:paraId="7EFFC42E" w14:textId="77777777" w:rsidR="00D82CD2" w:rsidRDefault="00D82C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F52B" w14:textId="77777777" w:rsidR="00F0622E" w:rsidRDefault="00F0622E">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EEC00BC"/>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rFonts w:cs="Times New Roman"/>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30748F4"/>
    <w:multiLevelType w:val="multilevel"/>
    <w:tmpl w:val="ADDECA9A"/>
    <w:lvl w:ilvl="0">
      <w:start w:val="1"/>
      <w:numFmt w:val="decimal"/>
      <w:lvlText w:val="%1."/>
      <w:lvlJc w:val="left"/>
      <w:pPr>
        <w:ind w:left="1556" w:hanging="360"/>
      </w:pPr>
      <w:rPr>
        <w:rFonts w:cs="Times New Roman" w:hint="default"/>
        <w:sz w:val="20"/>
        <w:szCs w:val="20"/>
      </w:rPr>
    </w:lvl>
    <w:lvl w:ilvl="1">
      <w:start w:val="1"/>
      <w:numFmt w:val="decimal"/>
      <w:lvlText w:val="%2)"/>
      <w:lvlJc w:val="left"/>
      <w:pPr>
        <w:ind w:left="1695" w:hanging="615"/>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51F1954"/>
    <w:multiLevelType w:val="multilevel"/>
    <w:tmpl w:val="051F1954"/>
    <w:styleLink w:val="WWNum51"/>
    <w:lvl w:ilvl="0">
      <w:start w:val="1"/>
      <w:numFmt w:val="decimal"/>
      <w:lvlText w:val="%1)"/>
      <w:lvlJc w:val="left"/>
      <w:pPr>
        <w:ind w:left="800"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 w15:restartNumberingAfterBreak="0">
    <w:nsid w:val="05C44FDA"/>
    <w:multiLevelType w:val="hybridMultilevel"/>
    <w:tmpl w:val="C4CC7554"/>
    <w:lvl w:ilvl="0" w:tplc="B2FCEF7E">
      <w:start w:val="1"/>
      <w:numFmt w:val="bullet"/>
      <w:lvlText w:val=""/>
      <w:lvlJc w:val="left"/>
      <w:pPr>
        <w:tabs>
          <w:tab w:val="num" w:pos="2086"/>
        </w:tabs>
        <w:ind w:left="2384"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90F8FC50">
      <w:start w:val="1"/>
      <w:numFmt w:val="decimal"/>
      <w:lvlText w:val="%3)"/>
      <w:lvlJc w:val="left"/>
      <w:pPr>
        <w:tabs>
          <w:tab w:val="num" w:pos="2880"/>
        </w:tabs>
        <w:ind w:left="2880" w:hanging="360"/>
      </w:pPr>
      <w:rPr>
        <w:rFonts w:cs="Times New Roman"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68E256F"/>
    <w:multiLevelType w:val="multilevel"/>
    <w:tmpl w:val="7D4C6DE0"/>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06A04EA2"/>
    <w:multiLevelType w:val="multilevel"/>
    <w:tmpl w:val="E272EB4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8106FA0"/>
    <w:multiLevelType w:val="multilevel"/>
    <w:tmpl w:val="2BC23A80"/>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9" w15:restartNumberingAfterBreak="0">
    <w:nsid w:val="088A3D5E"/>
    <w:multiLevelType w:val="multilevel"/>
    <w:tmpl w:val="1846B1EC"/>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10" w15:restartNumberingAfterBreak="0">
    <w:nsid w:val="089E5952"/>
    <w:multiLevelType w:val="multilevel"/>
    <w:tmpl w:val="46164B74"/>
    <w:lvl w:ilvl="0">
      <w:start w:val="1"/>
      <w:numFmt w:val="decimal"/>
      <w:lvlText w:val="%1)"/>
      <w:lvlJc w:val="left"/>
      <w:pPr>
        <w:ind w:left="833" w:hanging="360"/>
      </w:pPr>
      <w:rPr>
        <w:rFonts w:ascii="Arial" w:hAnsi="Arial" w:cs="Arial" w:hint="default"/>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11" w15:restartNumberingAfterBreak="0">
    <w:nsid w:val="08C5161C"/>
    <w:multiLevelType w:val="multilevel"/>
    <w:tmpl w:val="C608C832"/>
    <w:lvl w:ilvl="0">
      <w:start w:val="1"/>
      <w:numFmt w:val="decimal"/>
      <w:lvlText w:val="%1)"/>
      <w:lvlJc w:val="left"/>
      <w:pPr>
        <w:ind w:left="800" w:hanging="360"/>
      </w:pPr>
      <w:rPr>
        <w:rFonts w:cs="Times New Roman"/>
        <w:sz w:val="20"/>
        <w:szCs w:val="20"/>
      </w:rPr>
    </w:lvl>
    <w:lvl w:ilvl="1">
      <w:start w:val="1"/>
      <w:numFmt w:val="lowerLetter"/>
      <w:lvlText w:val="%2."/>
      <w:lvlJc w:val="left"/>
      <w:pPr>
        <w:ind w:left="1520" w:hanging="360"/>
      </w:pPr>
      <w:rPr>
        <w:rFonts w:cs="Times New Roman"/>
      </w:rPr>
    </w:lvl>
    <w:lvl w:ilvl="2">
      <w:start w:val="1"/>
      <w:numFmt w:val="lowerRoman"/>
      <w:lvlText w:val="%3."/>
      <w:lvlJc w:val="right"/>
      <w:pPr>
        <w:ind w:left="2240" w:hanging="180"/>
      </w:pPr>
      <w:rPr>
        <w:rFonts w:cs="Times New Roman"/>
      </w:rPr>
    </w:lvl>
    <w:lvl w:ilvl="3">
      <w:start w:val="1"/>
      <w:numFmt w:val="decimal"/>
      <w:lvlText w:val="%4."/>
      <w:lvlJc w:val="left"/>
      <w:pPr>
        <w:ind w:left="2960" w:hanging="360"/>
      </w:pPr>
      <w:rPr>
        <w:rFonts w:cs="Times New Roman"/>
      </w:rPr>
    </w:lvl>
    <w:lvl w:ilvl="4">
      <w:start w:val="1"/>
      <w:numFmt w:val="lowerLetter"/>
      <w:lvlText w:val="%5."/>
      <w:lvlJc w:val="left"/>
      <w:pPr>
        <w:ind w:left="3680" w:hanging="360"/>
      </w:pPr>
      <w:rPr>
        <w:rFonts w:cs="Times New Roman"/>
      </w:rPr>
    </w:lvl>
    <w:lvl w:ilvl="5">
      <w:start w:val="1"/>
      <w:numFmt w:val="lowerRoman"/>
      <w:lvlText w:val="%6."/>
      <w:lvlJc w:val="right"/>
      <w:pPr>
        <w:ind w:left="4400" w:hanging="180"/>
      </w:pPr>
      <w:rPr>
        <w:rFonts w:cs="Times New Roman"/>
      </w:rPr>
    </w:lvl>
    <w:lvl w:ilvl="6">
      <w:start w:val="1"/>
      <w:numFmt w:val="decimal"/>
      <w:lvlText w:val="%7."/>
      <w:lvlJc w:val="left"/>
      <w:pPr>
        <w:ind w:left="5120" w:hanging="360"/>
      </w:pPr>
      <w:rPr>
        <w:rFonts w:cs="Times New Roman"/>
      </w:rPr>
    </w:lvl>
    <w:lvl w:ilvl="7">
      <w:start w:val="1"/>
      <w:numFmt w:val="lowerLetter"/>
      <w:lvlText w:val="%8."/>
      <w:lvlJc w:val="left"/>
      <w:pPr>
        <w:ind w:left="5840" w:hanging="360"/>
      </w:pPr>
      <w:rPr>
        <w:rFonts w:cs="Times New Roman"/>
      </w:rPr>
    </w:lvl>
    <w:lvl w:ilvl="8">
      <w:start w:val="1"/>
      <w:numFmt w:val="lowerRoman"/>
      <w:lvlText w:val="%9."/>
      <w:lvlJc w:val="right"/>
      <w:pPr>
        <w:ind w:left="6560" w:hanging="180"/>
      </w:pPr>
      <w:rPr>
        <w:rFonts w:cs="Times New Roman"/>
      </w:rPr>
    </w:lvl>
  </w:abstractNum>
  <w:abstractNum w:abstractNumId="12" w15:restartNumberingAfterBreak="0">
    <w:nsid w:val="0B597EDF"/>
    <w:multiLevelType w:val="multilevel"/>
    <w:tmpl w:val="E45A066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CFD7A5C"/>
    <w:multiLevelType w:val="multilevel"/>
    <w:tmpl w:val="D5BAE3F2"/>
    <w:lvl w:ilvl="0">
      <w:start w:val="1"/>
      <w:numFmt w:val="decimal"/>
      <w:lvlText w:val="%1)"/>
      <w:lvlJc w:val="left"/>
      <w:pPr>
        <w:ind w:left="720" w:hanging="360"/>
      </w:pPr>
      <w:rPr>
        <w:rFonts w:cs="Times New Roman"/>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0E0750FA"/>
    <w:multiLevelType w:val="multilevel"/>
    <w:tmpl w:val="BB74C22E"/>
    <w:lvl w:ilvl="0">
      <w:start w:val="1"/>
      <w:numFmt w:val="decimal"/>
      <w:lvlText w:val="%1)"/>
      <w:lvlJc w:val="left"/>
      <w:pPr>
        <w:ind w:left="720" w:hanging="360"/>
      </w:pPr>
      <w:rPr>
        <w:rFonts w:cs="Times New Roman"/>
        <w:color w:val="auto"/>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E283AF3"/>
    <w:multiLevelType w:val="hybridMultilevel"/>
    <w:tmpl w:val="D74E6C2E"/>
    <w:lvl w:ilvl="0" w:tplc="8882470A">
      <w:start w:val="1"/>
      <w:numFmt w:val="lowerLetter"/>
      <w:lvlText w:val="%1)"/>
      <w:lvlJc w:val="left"/>
      <w:pPr>
        <w:ind w:left="1553" w:hanging="360"/>
      </w:pPr>
      <w:rPr>
        <w:rFonts w:cs="Times New Roman"/>
        <w:b w:val="0"/>
        <w:bCs/>
      </w:rPr>
    </w:lvl>
    <w:lvl w:ilvl="1" w:tplc="04150019" w:tentative="1">
      <w:start w:val="1"/>
      <w:numFmt w:val="lowerLetter"/>
      <w:lvlText w:val="%2."/>
      <w:lvlJc w:val="left"/>
      <w:pPr>
        <w:ind w:left="2273" w:hanging="360"/>
      </w:pPr>
      <w:rPr>
        <w:rFonts w:cs="Times New Roman"/>
      </w:rPr>
    </w:lvl>
    <w:lvl w:ilvl="2" w:tplc="0415001B" w:tentative="1">
      <w:start w:val="1"/>
      <w:numFmt w:val="lowerRoman"/>
      <w:lvlText w:val="%3."/>
      <w:lvlJc w:val="right"/>
      <w:pPr>
        <w:ind w:left="2993" w:hanging="180"/>
      </w:pPr>
      <w:rPr>
        <w:rFonts w:cs="Times New Roman"/>
      </w:rPr>
    </w:lvl>
    <w:lvl w:ilvl="3" w:tplc="0415000F" w:tentative="1">
      <w:start w:val="1"/>
      <w:numFmt w:val="decimal"/>
      <w:lvlText w:val="%4."/>
      <w:lvlJc w:val="left"/>
      <w:pPr>
        <w:ind w:left="3713" w:hanging="360"/>
      </w:pPr>
      <w:rPr>
        <w:rFonts w:cs="Times New Roman"/>
      </w:rPr>
    </w:lvl>
    <w:lvl w:ilvl="4" w:tplc="04150019" w:tentative="1">
      <w:start w:val="1"/>
      <w:numFmt w:val="lowerLetter"/>
      <w:lvlText w:val="%5."/>
      <w:lvlJc w:val="left"/>
      <w:pPr>
        <w:ind w:left="4433" w:hanging="360"/>
      </w:pPr>
      <w:rPr>
        <w:rFonts w:cs="Times New Roman"/>
      </w:rPr>
    </w:lvl>
    <w:lvl w:ilvl="5" w:tplc="0415001B" w:tentative="1">
      <w:start w:val="1"/>
      <w:numFmt w:val="lowerRoman"/>
      <w:lvlText w:val="%6."/>
      <w:lvlJc w:val="right"/>
      <w:pPr>
        <w:ind w:left="5153" w:hanging="180"/>
      </w:pPr>
      <w:rPr>
        <w:rFonts w:cs="Times New Roman"/>
      </w:rPr>
    </w:lvl>
    <w:lvl w:ilvl="6" w:tplc="0415000F" w:tentative="1">
      <w:start w:val="1"/>
      <w:numFmt w:val="decimal"/>
      <w:lvlText w:val="%7."/>
      <w:lvlJc w:val="left"/>
      <w:pPr>
        <w:ind w:left="5873" w:hanging="360"/>
      </w:pPr>
      <w:rPr>
        <w:rFonts w:cs="Times New Roman"/>
      </w:rPr>
    </w:lvl>
    <w:lvl w:ilvl="7" w:tplc="04150019" w:tentative="1">
      <w:start w:val="1"/>
      <w:numFmt w:val="lowerLetter"/>
      <w:lvlText w:val="%8."/>
      <w:lvlJc w:val="left"/>
      <w:pPr>
        <w:ind w:left="6593" w:hanging="360"/>
      </w:pPr>
      <w:rPr>
        <w:rFonts w:cs="Times New Roman"/>
      </w:rPr>
    </w:lvl>
    <w:lvl w:ilvl="8" w:tplc="0415001B" w:tentative="1">
      <w:start w:val="1"/>
      <w:numFmt w:val="lowerRoman"/>
      <w:lvlText w:val="%9."/>
      <w:lvlJc w:val="right"/>
      <w:pPr>
        <w:ind w:left="7313" w:hanging="180"/>
      </w:pPr>
      <w:rPr>
        <w:rFonts w:cs="Times New Roman"/>
      </w:rPr>
    </w:lvl>
  </w:abstractNum>
  <w:abstractNum w:abstractNumId="16" w15:restartNumberingAfterBreak="0">
    <w:nsid w:val="119253C4"/>
    <w:multiLevelType w:val="multilevel"/>
    <w:tmpl w:val="57B0814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12656D8D"/>
    <w:multiLevelType w:val="multilevel"/>
    <w:tmpl w:val="F48AF47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2FF7B6B"/>
    <w:multiLevelType w:val="multilevel"/>
    <w:tmpl w:val="358C942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49A0B8D"/>
    <w:multiLevelType w:val="multilevel"/>
    <w:tmpl w:val="6294226A"/>
    <w:lvl w:ilvl="0">
      <w:start w:val="1"/>
      <w:numFmt w:val="decimal"/>
      <w:lvlText w:val="%1)"/>
      <w:lvlJc w:val="left"/>
      <w:pPr>
        <w:ind w:left="978" w:hanging="360"/>
      </w:pPr>
      <w:rPr>
        <w:rFonts w:ascii="Arial" w:eastAsia="Times New Roman" w:hAnsi="Arial" w:cs="Arial" w:hint="default"/>
        <w:sz w:val="20"/>
        <w:szCs w:val="20"/>
      </w:rPr>
    </w:lvl>
    <w:lvl w:ilvl="1">
      <w:start w:val="1"/>
      <w:numFmt w:val="lowerLetter"/>
      <w:lvlText w:val="%2."/>
      <w:lvlJc w:val="left"/>
      <w:pPr>
        <w:ind w:left="1698" w:hanging="360"/>
      </w:pPr>
      <w:rPr>
        <w:rFonts w:cs="Times New Roman"/>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20" w15:restartNumberingAfterBreak="0">
    <w:nsid w:val="1A4D1F0D"/>
    <w:multiLevelType w:val="multilevel"/>
    <w:tmpl w:val="312CB0A0"/>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1C3A1921"/>
    <w:multiLevelType w:val="multilevel"/>
    <w:tmpl w:val="E856BE94"/>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sz w:val="20"/>
        <w:szCs w:val="20"/>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6B7954"/>
    <w:multiLevelType w:val="multilevel"/>
    <w:tmpl w:val="3AE0F3EC"/>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5" w15:restartNumberingAfterBreak="0">
    <w:nsid w:val="27C32F1E"/>
    <w:multiLevelType w:val="multilevel"/>
    <w:tmpl w:val="314A738A"/>
    <w:lvl w:ilvl="0">
      <w:start w:val="1"/>
      <w:numFmt w:val="decimal"/>
      <w:pStyle w:val="Listanumerowana2"/>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294A3A35"/>
    <w:multiLevelType w:val="multilevel"/>
    <w:tmpl w:val="8B1C33CA"/>
    <w:lvl w:ilvl="0">
      <w:start w:val="1"/>
      <w:numFmt w:val="decimal"/>
      <w:lvlText w:val="%1."/>
      <w:lvlJc w:val="left"/>
      <w:pPr>
        <w:ind w:left="833" w:hanging="360"/>
      </w:pPr>
      <w:rPr>
        <w:rFonts w:cs="Times New Roman"/>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7" w15:restartNumberingAfterBreak="0">
    <w:nsid w:val="2A5D7F75"/>
    <w:multiLevelType w:val="multilevel"/>
    <w:tmpl w:val="F4CCD922"/>
    <w:lvl w:ilvl="0">
      <w:start w:val="1"/>
      <w:numFmt w:val="lowerLetter"/>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2E900B93"/>
    <w:multiLevelType w:val="multilevel"/>
    <w:tmpl w:val="9594D3AE"/>
    <w:lvl w:ilvl="0">
      <w:start w:val="1"/>
      <w:numFmt w:val="decimal"/>
      <w:lvlText w:val="%1)"/>
      <w:lvlJc w:val="left"/>
      <w:pPr>
        <w:ind w:left="833" w:hanging="360"/>
      </w:pPr>
      <w:rPr>
        <w:rFonts w:cs="Times New Roman" w:hint="default"/>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29" w15:restartNumberingAfterBreak="0">
    <w:nsid w:val="3065614C"/>
    <w:multiLevelType w:val="multilevel"/>
    <w:tmpl w:val="3065614C"/>
    <w:lvl w:ilvl="0">
      <w:start w:val="1"/>
      <w:numFmt w:val="decimal"/>
      <w:lvlText w:val="%1."/>
      <w:lvlJc w:val="left"/>
      <w:pPr>
        <w:tabs>
          <w:tab w:val="left" w:pos="720"/>
        </w:tabs>
        <w:ind w:left="720" w:hanging="360"/>
      </w:pPr>
      <w:rPr>
        <w:rFonts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0" w15:restartNumberingAfterBreak="0">
    <w:nsid w:val="31693E2F"/>
    <w:multiLevelType w:val="multilevel"/>
    <w:tmpl w:val="756A030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2496A11"/>
    <w:multiLevelType w:val="multilevel"/>
    <w:tmpl w:val="32496A1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5"/>
      <w:numFmt w:val="decimal"/>
      <w:lvlText w:val="%3)"/>
      <w:lvlJc w:val="left"/>
      <w:pPr>
        <w:ind w:left="502"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30864A7"/>
    <w:multiLevelType w:val="hybridMultilevel"/>
    <w:tmpl w:val="3F5869C2"/>
    <w:lvl w:ilvl="0" w:tplc="B2FCEF7E">
      <w:start w:val="1"/>
      <w:numFmt w:val="bullet"/>
      <w:lvlText w:val=""/>
      <w:lvlJc w:val="left"/>
      <w:pPr>
        <w:tabs>
          <w:tab w:val="num" w:pos="2092"/>
        </w:tabs>
        <w:ind w:left="2390" w:hanging="300"/>
      </w:pPr>
      <w:rPr>
        <w:rFonts w:ascii="Symbol" w:hAnsi="Symbol" w:hint="default"/>
      </w:rPr>
    </w:lvl>
    <w:lvl w:ilvl="1" w:tplc="B2FCEF7E">
      <w:start w:val="1"/>
      <w:numFmt w:val="bullet"/>
      <w:lvlText w:val=""/>
      <w:lvlJc w:val="left"/>
      <w:pPr>
        <w:tabs>
          <w:tab w:val="num" w:pos="1808"/>
        </w:tabs>
        <w:ind w:left="2106" w:hanging="300"/>
      </w:pPr>
      <w:rPr>
        <w:rFonts w:ascii="Symbol" w:hAnsi="Symbol" w:hint="default"/>
      </w:rPr>
    </w:lvl>
    <w:lvl w:ilvl="2" w:tplc="04150005" w:tentative="1">
      <w:start w:val="1"/>
      <w:numFmt w:val="bullet"/>
      <w:lvlText w:val=""/>
      <w:lvlJc w:val="left"/>
      <w:pPr>
        <w:tabs>
          <w:tab w:val="num" w:pos="2886"/>
        </w:tabs>
        <w:ind w:left="2886" w:hanging="360"/>
      </w:pPr>
      <w:rPr>
        <w:rFonts w:ascii="Wingdings" w:hAnsi="Wingdings" w:hint="default"/>
      </w:rPr>
    </w:lvl>
    <w:lvl w:ilvl="3" w:tplc="04150001" w:tentative="1">
      <w:start w:val="1"/>
      <w:numFmt w:val="bullet"/>
      <w:lvlText w:val=""/>
      <w:lvlJc w:val="left"/>
      <w:pPr>
        <w:tabs>
          <w:tab w:val="num" w:pos="3606"/>
        </w:tabs>
        <w:ind w:left="3606" w:hanging="360"/>
      </w:pPr>
      <w:rPr>
        <w:rFonts w:ascii="Symbol" w:hAnsi="Symbol" w:hint="default"/>
      </w:rPr>
    </w:lvl>
    <w:lvl w:ilvl="4" w:tplc="04150003" w:tentative="1">
      <w:start w:val="1"/>
      <w:numFmt w:val="bullet"/>
      <w:lvlText w:val="o"/>
      <w:lvlJc w:val="left"/>
      <w:pPr>
        <w:tabs>
          <w:tab w:val="num" w:pos="4326"/>
        </w:tabs>
        <w:ind w:left="4326" w:hanging="360"/>
      </w:pPr>
      <w:rPr>
        <w:rFonts w:ascii="Courier New" w:hAnsi="Courier New" w:hint="default"/>
      </w:rPr>
    </w:lvl>
    <w:lvl w:ilvl="5" w:tplc="04150005" w:tentative="1">
      <w:start w:val="1"/>
      <w:numFmt w:val="bullet"/>
      <w:lvlText w:val=""/>
      <w:lvlJc w:val="left"/>
      <w:pPr>
        <w:tabs>
          <w:tab w:val="num" w:pos="5046"/>
        </w:tabs>
        <w:ind w:left="5046" w:hanging="360"/>
      </w:pPr>
      <w:rPr>
        <w:rFonts w:ascii="Wingdings" w:hAnsi="Wingdings" w:hint="default"/>
      </w:rPr>
    </w:lvl>
    <w:lvl w:ilvl="6" w:tplc="04150001" w:tentative="1">
      <w:start w:val="1"/>
      <w:numFmt w:val="bullet"/>
      <w:lvlText w:val=""/>
      <w:lvlJc w:val="left"/>
      <w:pPr>
        <w:tabs>
          <w:tab w:val="num" w:pos="5766"/>
        </w:tabs>
        <w:ind w:left="5766" w:hanging="360"/>
      </w:pPr>
      <w:rPr>
        <w:rFonts w:ascii="Symbol" w:hAnsi="Symbol" w:hint="default"/>
      </w:rPr>
    </w:lvl>
    <w:lvl w:ilvl="7" w:tplc="04150003" w:tentative="1">
      <w:start w:val="1"/>
      <w:numFmt w:val="bullet"/>
      <w:lvlText w:val="o"/>
      <w:lvlJc w:val="left"/>
      <w:pPr>
        <w:tabs>
          <w:tab w:val="num" w:pos="6486"/>
        </w:tabs>
        <w:ind w:left="6486" w:hanging="360"/>
      </w:pPr>
      <w:rPr>
        <w:rFonts w:ascii="Courier New" w:hAnsi="Courier New" w:hint="default"/>
      </w:rPr>
    </w:lvl>
    <w:lvl w:ilvl="8" w:tplc="04150005" w:tentative="1">
      <w:start w:val="1"/>
      <w:numFmt w:val="bullet"/>
      <w:lvlText w:val=""/>
      <w:lvlJc w:val="left"/>
      <w:pPr>
        <w:tabs>
          <w:tab w:val="num" w:pos="7206"/>
        </w:tabs>
        <w:ind w:left="7206" w:hanging="360"/>
      </w:pPr>
      <w:rPr>
        <w:rFonts w:ascii="Wingdings" w:hAnsi="Wingdings" w:hint="default"/>
      </w:rPr>
    </w:lvl>
  </w:abstractNum>
  <w:abstractNum w:abstractNumId="33" w15:restartNumberingAfterBreak="0">
    <w:nsid w:val="37DF17FB"/>
    <w:multiLevelType w:val="hybridMultilevel"/>
    <w:tmpl w:val="1CD8DF42"/>
    <w:lvl w:ilvl="0" w:tplc="A45042C0">
      <w:start w:val="1"/>
      <w:numFmt w:val="decimal"/>
      <w:lvlText w:val="%1."/>
      <w:lvlJc w:val="left"/>
      <w:pPr>
        <w:tabs>
          <w:tab w:val="num" w:pos="709"/>
        </w:tabs>
        <w:ind w:left="709" w:hanging="360"/>
      </w:pPr>
      <w:rPr>
        <w:rFonts w:cs="Times New Roman"/>
        <w:b w:val="0"/>
        <w:color w:val="auto"/>
      </w:rPr>
    </w:lvl>
    <w:lvl w:ilvl="1" w:tplc="153E6470">
      <w:start w:val="1"/>
      <w:numFmt w:val="lowerLetter"/>
      <w:lvlText w:val="%2)"/>
      <w:lvlJc w:val="left"/>
      <w:pPr>
        <w:tabs>
          <w:tab w:val="num" w:pos="1429"/>
        </w:tabs>
        <w:ind w:left="1429" w:hanging="360"/>
      </w:pPr>
      <w:rPr>
        <w:rFonts w:cs="Times New Roman" w:hint="default"/>
      </w:rPr>
    </w:lvl>
    <w:lvl w:ilvl="2" w:tplc="0415001B" w:tentative="1">
      <w:start w:val="1"/>
      <w:numFmt w:val="lowerRoman"/>
      <w:lvlText w:val="%3."/>
      <w:lvlJc w:val="right"/>
      <w:pPr>
        <w:tabs>
          <w:tab w:val="num" w:pos="2149"/>
        </w:tabs>
        <w:ind w:left="2149" w:hanging="180"/>
      </w:pPr>
      <w:rPr>
        <w:rFonts w:cs="Times New Roman"/>
      </w:rPr>
    </w:lvl>
    <w:lvl w:ilvl="3" w:tplc="0415000F" w:tentative="1">
      <w:start w:val="1"/>
      <w:numFmt w:val="decimal"/>
      <w:lvlText w:val="%4."/>
      <w:lvlJc w:val="left"/>
      <w:pPr>
        <w:tabs>
          <w:tab w:val="num" w:pos="2869"/>
        </w:tabs>
        <w:ind w:left="2869" w:hanging="360"/>
      </w:pPr>
      <w:rPr>
        <w:rFonts w:cs="Times New Roman"/>
      </w:rPr>
    </w:lvl>
    <w:lvl w:ilvl="4" w:tplc="04150019" w:tentative="1">
      <w:start w:val="1"/>
      <w:numFmt w:val="lowerLetter"/>
      <w:lvlText w:val="%5."/>
      <w:lvlJc w:val="left"/>
      <w:pPr>
        <w:tabs>
          <w:tab w:val="num" w:pos="3589"/>
        </w:tabs>
        <w:ind w:left="3589" w:hanging="360"/>
      </w:pPr>
      <w:rPr>
        <w:rFonts w:cs="Times New Roman"/>
      </w:rPr>
    </w:lvl>
    <w:lvl w:ilvl="5" w:tplc="0415001B" w:tentative="1">
      <w:start w:val="1"/>
      <w:numFmt w:val="lowerRoman"/>
      <w:lvlText w:val="%6."/>
      <w:lvlJc w:val="right"/>
      <w:pPr>
        <w:tabs>
          <w:tab w:val="num" w:pos="4309"/>
        </w:tabs>
        <w:ind w:left="4309" w:hanging="180"/>
      </w:pPr>
      <w:rPr>
        <w:rFonts w:cs="Times New Roman"/>
      </w:rPr>
    </w:lvl>
    <w:lvl w:ilvl="6" w:tplc="0415000F" w:tentative="1">
      <w:start w:val="1"/>
      <w:numFmt w:val="decimal"/>
      <w:lvlText w:val="%7."/>
      <w:lvlJc w:val="left"/>
      <w:pPr>
        <w:tabs>
          <w:tab w:val="num" w:pos="5029"/>
        </w:tabs>
        <w:ind w:left="5029" w:hanging="360"/>
      </w:pPr>
      <w:rPr>
        <w:rFonts w:cs="Times New Roman"/>
      </w:rPr>
    </w:lvl>
    <w:lvl w:ilvl="7" w:tplc="04150019" w:tentative="1">
      <w:start w:val="1"/>
      <w:numFmt w:val="lowerLetter"/>
      <w:lvlText w:val="%8."/>
      <w:lvlJc w:val="left"/>
      <w:pPr>
        <w:tabs>
          <w:tab w:val="num" w:pos="5749"/>
        </w:tabs>
        <w:ind w:left="5749" w:hanging="360"/>
      </w:pPr>
      <w:rPr>
        <w:rFonts w:cs="Times New Roman"/>
      </w:rPr>
    </w:lvl>
    <w:lvl w:ilvl="8" w:tplc="0415001B" w:tentative="1">
      <w:start w:val="1"/>
      <w:numFmt w:val="lowerRoman"/>
      <w:lvlText w:val="%9."/>
      <w:lvlJc w:val="right"/>
      <w:pPr>
        <w:tabs>
          <w:tab w:val="num" w:pos="6469"/>
        </w:tabs>
        <w:ind w:left="6469" w:hanging="180"/>
      </w:pPr>
      <w:rPr>
        <w:rFonts w:cs="Times New Roman"/>
      </w:rPr>
    </w:lvl>
  </w:abstractNum>
  <w:abstractNum w:abstractNumId="34" w15:restartNumberingAfterBreak="0">
    <w:nsid w:val="385A0F12"/>
    <w:multiLevelType w:val="multilevel"/>
    <w:tmpl w:val="E2A2ED3A"/>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388F10A1"/>
    <w:multiLevelType w:val="multilevel"/>
    <w:tmpl w:val="388F10A1"/>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36"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3A046745"/>
    <w:multiLevelType w:val="multilevel"/>
    <w:tmpl w:val="EBA6EFE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3BD061E6"/>
    <w:multiLevelType w:val="multilevel"/>
    <w:tmpl w:val="B0DC580C"/>
    <w:lvl w:ilvl="0">
      <w:start w:val="1"/>
      <w:numFmt w:val="decimal"/>
      <w:lvlText w:val="%1)"/>
      <w:lvlJc w:val="left"/>
      <w:pPr>
        <w:ind w:left="978" w:hanging="360"/>
      </w:pPr>
      <w:rPr>
        <w:rFonts w:cs="Times New Roman"/>
      </w:rPr>
    </w:lvl>
    <w:lvl w:ilvl="1">
      <w:start w:val="1"/>
      <w:numFmt w:val="decimal"/>
      <w:lvlText w:val="%2)"/>
      <w:lvlJc w:val="left"/>
      <w:pPr>
        <w:ind w:left="1698" w:hanging="360"/>
      </w:pPr>
      <w:rPr>
        <w:rFonts w:cs="Times New Roman"/>
        <w:sz w:val="20"/>
        <w:szCs w:val="20"/>
      </w:rPr>
    </w:lvl>
    <w:lvl w:ilvl="2">
      <w:start w:val="1"/>
      <w:numFmt w:val="lowerRoman"/>
      <w:lvlText w:val="%3."/>
      <w:lvlJc w:val="right"/>
      <w:pPr>
        <w:ind w:left="2418" w:hanging="180"/>
      </w:pPr>
      <w:rPr>
        <w:rFonts w:cs="Times New Roman"/>
      </w:rPr>
    </w:lvl>
    <w:lvl w:ilvl="3">
      <w:start w:val="1"/>
      <w:numFmt w:val="decimal"/>
      <w:lvlText w:val="%4."/>
      <w:lvlJc w:val="left"/>
      <w:pPr>
        <w:ind w:left="3138" w:hanging="360"/>
      </w:pPr>
      <w:rPr>
        <w:rFonts w:cs="Times New Roman"/>
      </w:rPr>
    </w:lvl>
    <w:lvl w:ilvl="4">
      <w:start w:val="1"/>
      <w:numFmt w:val="lowerLetter"/>
      <w:lvlText w:val="%5."/>
      <w:lvlJc w:val="left"/>
      <w:pPr>
        <w:ind w:left="3858" w:hanging="360"/>
      </w:pPr>
      <w:rPr>
        <w:rFonts w:cs="Times New Roman"/>
      </w:rPr>
    </w:lvl>
    <w:lvl w:ilvl="5">
      <w:start w:val="1"/>
      <w:numFmt w:val="lowerRoman"/>
      <w:lvlText w:val="%6."/>
      <w:lvlJc w:val="right"/>
      <w:pPr>
        <w:ind w:left="4578" w:hanging="180"/>
      </w:pPr>
      <w:rPr>
        <w:rFonts w:cs="Times New Roman"/>
      </w:rPr>
    </w:lvl>
    <w:lvl w:ilvl="6">
      <w:start w:val="1"/>
      <w:numFmt w:val="decimal"/>
      <w:lvlText w:val="%7."/>
      <w:lvlJc w:val="left"/>
      <w:pPr>
        <w:ind w:left="5298" w:hanging="360"/>
      </w:pPr>
      <w:rPr>
        <w:rFonts w:cs="Times New Roman"/>
      </w:rPr>
    </w:lvl>
    <w:lvl w:ilvl="7">
      <w:start w:val="1"/>
      <w:numFmt w:val="lowerLetter"/>
      <w:lvlText w:val="%8."/>
      <w:lvlJc w:val="left"/>
      <w:pPr>
        <w:ind w:left="6018" w:hanging="360"/>
      </w:pPr>
      <w:rPr>
        <w:rFonts w:cs="Times New Roman"/>
      </w:rPr>
    </w:lvl>
    <w:lvl w:ilvl="8">
      <w:start w:val="1"/>
      <w:numFmt w:val="lowerRoman"/>
      <w:lvlText w:val="%9."/>
      <w:lvlJc w:val="right"/>
      <w:pPr>
        <w:ind w:left="6738" w:hanging="180"/>
      </w:pPr>
      <w:rPr>
        <w:rFonts w:cs="Times New Roman"/>
      </w:rPr>
    </w:lvl>
  </w:abstractNum>
  <w:abstractNum w:abstractNumId="39" w15:restartNumberingAfterBreak="0">
    <w:nsid w:val="3EAD2919"/>
    <w:multiLevelType w:val="hybridMultilevel"/>
    <w:tmpl w:val="B8A8838A"/>
    <w:lvl w:ilvl="0" w:tplc="B2FCEF7E">
      <w:start w:val="1"/>
      <w:numFmt w:val="bullet"/>
      <w:lvlText w:val=""/>
      <w:lvlJc w:val="left"/>
      <w:pPr>
        <w:tabs>
          <w:tab w:val="num" w:pos="362"/>
        </w:tabs>
        <w:ind w:left="660" w:hanging="300"/>
      </w:pPr>
      <w:rPr>
        <w:rFonts w:ascii="Symbol" w:hAnsi="Symbol" w:hint="default"/>
      </w:rPr>
    </w:lvl>
    <w:lvl w:ilvl="1" w:tplc="04150003" w:tentative="1">
      <w:start w:val="1"/>
      <w:numFmt w:val="bullet"/>
      <w:lvlText w:val="o"/>
      <w:lvlJc w:val="left"/>
      <w:pPr>
        <w:tabs>
          <w:tab w:val="num" w:pos="1924"/>
        </w:tabs>
        <w:ind w:left="1924" w:hanging="360"/>
      </w:pPr>
      <w:rPr>
        <w:rFonts w:ascii="Courier New" w:hAnsi="Courier New" w:hint="default"/>
      </w:rPr>
    </w:lvl>
    <w:lvl w:ilvl="2" w:tplc="04150005" w:tentative="1">
      <w:start w:val="1"/>
      <w:numFmt w:val="bullet"/>
      <w:lvlText w:val=""/>
      <w:lvlJc w:val="left"/>
      <w:pPr>
        <w:tabs>
          <w:tab w:val="num" w:pos="2644"/>
        </w:tabs>
        <w:ind w:left="2644" w:hanging="360"/>
      </w:pPr>
      <w:rPr>
        <w:rFonts w:ascii="Wingdings" w:hAnsi="Wingdings" w:hint="default"/>
      </w:rPr>
    </w:lvl>
    <w:lvl w:ilvl="3" w:tplc="04150001" w:tentative="1">
      <w:start w:val="1"/>
      <w:numFmt w:val="bullet"/>
      <w:lvlText w:val=""/>
      <w:lvlJc w:val="left"/>
      <w:pPr>
        <w:tabs>
          <w:tab w:val="num" w:pos="3364"/>
        </w:tabs>
        <w:ind w:left="3364" w:hanging="360"/>
      </w:pPr>
      <w:rPr>
        <w:rFonts w:ascii="Symbol" w:hAnsi="Symbol" w:hint="default"/>
      </w:rPr>
    </w:lvl>
    <w:lvl w:ilvl="4" w:tplc="04150003" w:tentative="1">
      <w:start w:val="1"/>
      <w:numFmt w:val="bullet"/>
      <w:lvlText w:val="o"/>
      <w:lvlJc w:val="left"/>
      <w:pPr>
        <w:tabs>
          <w:tab w:val="num" w:pos="4084"/>
        </w:tabs>
        <w:ind w:left="4084" w:hanging="360"/>
      </w:pPr>
      <w:rPr>
        <w:rFonts w:ascii="Courier New" w:hAnsi="Courier New" w:hint="default"/>
      </w:rPr>
    </w:lvl>
    <w:lvl w:ilvl="5" w:tplc="04150005" w:tentative="1">
      <w:start w:val="1"/>
      <w:numFmt w:val="bullet"/>
      <w:lvlText w:val=""/>
      <w:lvlJc w:val="left"/>
      <w:pPr>
        <w:tabs>
          <w:tab w:val="num" w:pos="4804"/>
        </w:tabs>
        <w:ind w:left="4804" w:hanging="360"/>
      </w:pPr>
      <w:rPr>
        <w:rFonts w:ascii="Wingdings" w:hAnsi="Wingdings" w:hint="default"/>
      </w:rPr>
    </w:lvl>
    <w:lvl w:ilvl="6" w:tplc="04150001" w:tentative="1">
      <w:start w:val="1"/>
      <w:numFmt w:val="bullet"/>
      <w:lvlText w:val=""/>
      <w:lvlJc w:val="left"/>
      <w:pPr>
        <w:tabs>
          <w:tab w:val="num" w:pos="5524"/>
        </w:tabs>
        <w:ind w:left="5524" w:hanging="360"/>
      </w:pPr>
      <w:rPr>
        <w:rFonts w:ascii="Symbol" w:hAnsi="Symbol" w:hint="default"/>
      </w:rPr>
    </w:lvl>
    <w:lvl w:ilvl="7" w:tplc="04150003" w:tentative="1">
      <w:start w:val="1"/>
      <w:numFmt w:val="bullet"/>
      <w:lvlText w:val="o"/>
      <w:lvlJc w:val="left"/>
      <w:pPr>
        <w:tabs>
          <w:tab w:val="num" w:pos="6244"/>
        </w:tabs>
        <w:ind w:left="6244" w:hanging="360"/>
      </w:pPr>
      <w:rPr>
        <w:rFonts w:ascii="Courier New" w:hAnsi="Courier New" w:hint="default"/>
      </w:rPr>
    </w:lvl>
    <w:lvl w:ilvl="8" w:tplc="04150005" w:tentative="1">
      <w:start w:val="1"/>
      <w:numFmt w:val="bullet"/>
      <w:lvlText w:val=""/>
      <w:lvlJc w:val="left"/>
      <w:pPr>
        <w:tabs>
          <w:tab w:val="num" w:pos="6964"/>
        </w:tabs>
        <w:ind w:left="6964" w:hanging="360"/>
      </w:pPr>
      <w:rPr>
        <w:rFonts w:ascii="Wingdings" w:hAnsi="Wingding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427A9C"/>
    <w:multiLevelType w:val="hybridMultilevel"/>
    <w:tmpl w:val="493CF788"/>
    <w:lvl w:ilvl="0" w:tplc="B18E07B2">
      <w:start w:val="1"/>
      <w:numFmt w:val="decimal"/>
      <w:lvlText w:val="%1)"/>
      <w:lvlJc w:val="left"/>
      <w:pPr>
        <w:ind w:left="720" w:hanging="360"/>
      </w:pPr>
      <w:rPr>
        <w:rFonts w:cs="Times New Roman"/>
        <w:b w:val="0"/>
        <w:bCs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39C01CF"/>
    <w:multiLevelType w:val="multilevel"/>
    <w:tmpl w:val="06764A0A"/>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43"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4" w15:restartNumberingAfterBreak="0">
    <w:nsid w:val="467D6043"/>
    <w:multiLevelType w:val="multilevel"/>
    <w:tmpl w:val="8346823E"/>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48664490"/>
    <w:multiLevelType w:val="multilevel"/>
    <w:tmpl w:val="486644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4D730AF1"/>
    <w:multiLevelType w:val="hybridMultilevel"/>
    <w:tmpl w:val="3586BE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4E0A1381"/>
    <w:multiLevelType w:val="hybridMultilevel"/>
    <w:tmpl w:val="FCCEF28E"/>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0800AF8"/>
    <w:multiLevelType w:val="hybridMultilevel"/>
    <w:tmpl w:val="2FBEE010"/>
    <w:lvl w:ilvl="0" w:tplc="BBFA1F58">
      <w:start w:val="1"/>
      <w:numFmt w:val="decimal"/>
      <w:lvlText w:val="%1."/>
      <w:lvlJc w:val="left"/>
      <w:pPr>
        <w:ind w:left="1003" w:hanging="360"/>
      </w:pPr>
      <w:rPr>
        <w:rFonts w:ascii="Arial" w:hAnsi="Arial" w:cs="Arial" w:hint="default"/>
        <w:sz w:val="20"/>
        <w:szCs w:val="20"/>
      </w:rPr>
    </w:lvl>
    <w:lvl w:ilvl="1" w:tplc="04150019">
      <w:start w:val="1"/>
      <w:numFmt w:val="lowerLetter"/>
      <w:lvlText w:val="%2."/>
      <w:lvlJc w:val="left"/>
      <w:pPr>
        <w:ind w:left="1723" w:hanging="360"/>
      </w:pPr>
      <w:rPr>
        <w:rFonts w:cs="Times New Roman"/>
      </w:rPr>
    </w:lvl>
    <w:lvl w:ilvl="2" w:tplc="40C4FF7C">
      <w:start w:val="1"/>
      <w:numFmt w:val="decimal"/>
      <w:lvlText w:val="%3)"/>
      <w:lvlJc w:val="left"/>
      <w:pPr>
        <w:tabs>
          <w:tab w:val="num" w:pos="2623"/>
        </w:tabs>
        <w:ind w:left="2623" w:hanging="360"/>
      </w:pPr>
      <w:rPr>
        <w:rFonts w:cs="Times New Roman" w:hint="default"/>
        <w:sz w:val="20"/>
        <w:szCs w:val="20"/>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9" w15:restartNumberingAfterBreak="0">
    <w:nsid w:val="50B32FA2"/>
    <w:multiLevelType w:val="hybridMultilevel"/>
    <w:tmpl w:val="84EE393E"/>
    <w:lvl w:ilvl="0" w:tplc="480EBDE2">
      <w:start w:val="1"/>
      <w:numFmt w:val="decimal"/>
      <w:lvlText w:val="%1)"/>
      <w:lvlJc w:val="left"/>
      <w:pPr>
        <w:ind w:left="720" w:hanging="360"/>
      </w:pPr>
      <w:rPr>
        <w:rFonts w:cs="Times New Roman"/>
        <w:b w:val="0"/>
        <w:color w:val="auto"/>
        <w:sz w:val="20"/>
        <w:szCs w:val="20"/>
      </w:rPr>
    </w:lvl>
    <w:lvl w:ilvl="1" w:tplc="142668A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0F93773"/>
    <w:multiLevelType w:val="multilevel"/>
    <w:tmpl w:val="FF4CC51E"/>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535811A8"/>
    <w:multiLevelType w:val="multilevel"/>
    <w:tmpl w:val="24121CB8"/>
    <w:lvl w:ilvl="0">
      <w:start w:val="1"/>
      <w:numFmt w:val="decimal"/>
      <w:lvlText w:val="%1."/>
      <w:lvlJc w:val="left"/>
      <w:pPr>
        <w:ind w:left="836" w:hanging="360"/>
      </w:pPr>
      <w:rPr>
        <w:rFonts w:cs="Times New Roman"/>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sz w:val="20"/>
        <w:szCs w:val="20"/>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2" w15:restartNumberingAfterBreak="0">
    <w:nsid w:val="58A27D99"/>
    <w:multiLevelType w:val="multilevel"/>
    <w:tmpl w:val="437C48BA"/>
    <w:lvl w:ilvl="0">
      <w:start w:val="1"/>
      <w:numFmt w:val="decimal"/>
      <w:lvlText w:val="%1)"/>
      <w:lvlJc w:val="left"/>
      <w:pPr>
        <w:ind w:left="720" w:hanging="360"/>
      </w:pPr>
      <w:rPr>
        <w:rFonts w:cs="Times New Roman" w:hint="default"/>
        <w:b w:val="0"/>
        <w:i w:val="0"/>
        <w:spacing w:val="-2"/>
        <w:w w:val="100"/>
        <w:kern w:val="16"/>
        <w:position w:val="-2"/>
        <w:sz w:val="22"/>
        <w:szCs w:val="22"/>
      </w:rPr>
    </w:lvl>
    <w:lvl w:ilvl="1">
      <w:start w:val="1"/>
      <w:numFmt w:val="decimal"/>
      <w:lvlText w:val="%2."/>
      <w:lvlJc w:val="left"/>
      <w:pPr>
        <w:tabs>
          <w:tab w:val="left" w:pos="1440"/>
        </w:tabs>
        <w:ind w:left="1440" w:hanging="360"/>
      </w:pPr>
      <w:rPr>
        <w:rFonts w:cs="Times New Roman"/>
        <w:sz w:val="20"/>
        <w:szCs w:val="20"/>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3" w15:restartNumberingAfterBreak="0">
    <w:nsid w:val="59734FFC"/>
    <w:multiLevelType w:val="hybridMultilevel"/>
    <w:tmpl w:val="8B1C34B0"/>
    <w:lvl w:ilvl="0" w:tplc="B2FCEF7E">
      <w:start w:val="1"/>
      <w:numFmt w:val="bullet"/>
      <w:lvlText w:val=""/>
      <w:lvlJc w:val="left"/>
      <w:pPr>
        <w:tabs>
          <w:tab w:val="num" w:pos="1650"/>
        </w:tabs>
        <w:ind w:left="1948" w:hanging="300"/>
      </w:pPr>
      <w:rPr>
        <w:rFonts w:ascii="Symbol" w:hAnsi="Symbol" w:hint="default"/>
      </w:rPr>
    </w:lvl>
    <w:lvl w:ilvl="1" w:tplc="142668AE">
      <w:start w:val="1"/>
      <w:numFmt w:val="lowerLetter"/>
      <w:lvlText w:val="%2)"/>
      <w:lvlJc w:val="left"/>
      <w:pPr>
        <w:ind w:left="2160" w:hanging="360"/>
      </w:pPr>
      <w:rPr>
        <w:rFonts w:cs="Times New Roman" w:hint="default"/>
      </w:rPr>
    </w:lvl>
    <w:lvl w:ilvl="2" w:tplc="142668AE">
      <w:start w:val="1"/>
      <w:numFmt w:val="lowerLetter"/>
      <w:lvlText w:val="%3)"/>
      <w:lvlJc w:val="left"/>
      <w:pPr>
        <w:ind w:left="2160" w:hanging="360"/>
      </w:pPr>
      <w:rPr>
        <w:rFonts w:cs="Times New Roman"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5B187DF7"/>
    <w:multiLevelType w:val="multilevel"/>
    <w:tmpl w:val="1A9AEA50"/>
    <w:lvl w:ilvl="0">
      <w:start w:val="1"/>
      <w:numFmt w:val="decimal"/>
      <w:lvlText w:val="%1."/>
      <w:lvlJc w:val="left"/>
      <w:pPr>
        <w:ind w:left="836" w:hanging="360"/>
      </w:pPr>
      <w:rPr>
        <w:rFonts w:cs="Times New Roman"/>
        <w:sz w:val="20"/>
        <w:szCs w:val="20"/>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55" w15:restartNumberingAfterBreak="0">
    <w:nsid w:val="5BDF30C2"/>
    <w:multiLevelType w:val="hybridMultilevel"/>
    <w:tmpl w:val="C8505716"/>
    <w:lvl w:ilvl="0" w:tplc="B2FCEF7E">
      <w:start w:val="1"/>
      <w:numFmt w:val="bullet"/>
      <w:lvlText w:val=""/>
      <w:lvlJc w:val="left"/>
      <w:pPr>
        <w:tabs>
          <w:tab w:val="num" w:pos="1539"/>
        </w:tabs>
        <w:ind w:left="1837" w:hanging="300"/>
      </w:pPr>
      <w:rPr>
        <w:rFonts w:ascii="Symbol" w:hAnsi="Symbol" w:hint="default"/>
      </w:rPr>
    </w:lvl>
    <w:lvl w:ilvl="1" w:tplc="5C360C98">
      <w:start w:val="1"/>
      <w:numFmt w:val="lowerLetter"/>
      <w:lvlText w:val="%2)"/>
      <w:lvlJc w:val="left"/>
      <w:pPr>
        <w:ind w:left="2160" w:hanging="360"/>
      </w:pPr>
      <w:rPr>
        <w:rFonts w:cs="Times New Roman" w:hint="default"/>
        <w:b w:val="0"/>
      </w:rPr>
    </w:lvl>
    <w:lvl w:ilvl="2" w:tplc="04150005" w:tentative="1">
      <w:start w:val="1"/>
      <w:numFmt w:val="bullet"/>
      <w:lvlText w:val=""/>
      <w:lvlJc w:val="left"/>
      <w:pPr>
        <w:tabs>
          <w:tab w:val="num" w:pos="2333"/>
        </w:tabs>
        <w:ind w:left="2333" w:hanging="360"/>
      </w:pPr>
      <w:rPr>
        <w:rFonts w:ascii="Wingdings" w:hAnsi="Wingdings" w:hint="default"/>
      </w:rPr>
    </w:lvl>
    <w:lvl w:ilvl="3" w:tplc="04150001" w:tentative="1">
      <w:start w:val="1"/>
      <w:numFmt w:val="bullet"/>
      <w:lvlText w:val=""/>
      <w:lvlJc w:val="left"/>
      <w:pPr>
        <w:tabs>
          <w:tab w:val="num" w:pos="3053"/>
        </w:tabs>
        <w:ind w:left="3053" w:hanging="360"/>
      </w:pPr>
      <w:rPr>
        <w:rFonts w:ascii="Symbol" w:hAnsi="Symbol" w:hint="default"/>
      </w:rPr>
    </w:lvl>
    <w:lvl w:ilvl="4" w:tplc="04150003" w:tentative="1">
      <w:start w:val="1"/>
      <w:numFmt w:val="bullet"/>
      <w:lvlText w:val="o"/>
      <w:lvlJc w:val="left"/>
      <w:pPr>
        <w:tabs>
          <w:tab w:val="num" w:pos="3773"/>
        </w:tabs>
        <w:ind w:left="3773" w:hanging="360"/>
      </w:pPr>
      <w:rPr>
        <w:rFonts w:ascii="Courier New" w:hAnsi="Courier New" w:hint="default"/>
      </w:rPr>
    </w:lvl>
    <w:lvl w:ilvl="5" w:tplc="04150005" w:tentative="1">
      <w:start w:val="1"/>
      <w:numFmt w:val="bullet"/>
      <w:lvlText w:val=""/>
      <w:lvlJc w:val="left"/>
      <w:pPr>
        <w:tabs>
          <w:tab w:val="num" w:pos="4493"/>
        </w:tabs>
        <w:ind w:left="4493" w:hanging="360"/>
      </w:pPr>
      <w:rPr>
        <w:rFonts w:ascii="Wingdings" w:hAnsi="Wingdings" w:hint="default"/>
      </w:rPr>
    </w:lvl>
    <w:lvl w:ilvl="6" w:tplc="04150001" w:tentative="1">
      <w:start w:val="1"/>
      <w:numFmt w:val="bullet"/>
      <w:lvlText w:val=""/>
      <w:lvlJc w:val="left"/>
      <w:pPr>
        <w:tabs>
          <w:tab w:val="num" w:pos="5213"/>
        </w:tabs>
        <w:ind w:left="5213" w:hanging="360"/>
      </w:pPr>
      <w:rPr>
        <w:rFonts w:ascii="Symbol" w:hAnsi="Symbol" w:hint="default"/>
      </w:rPr>
    </w:lvl>
    <w:lvl w:ilvl="7" w:tplc="04150003" w:tentative="1">
      <w:start w:val="1"/>
      <w:numFmt w:val="bullet"/>
      <w:lvlText w:val="o"/>
      <w:lvlJc w:val="left"/>
      <w:pPr>
        <w:tabs>
          <w:tab w:val="num" w:pos="5933"/>
        </w:tabs>
        <w:ind w:left="5933" w:hanging="360"/>
      </w:pPr>
      <w:rPr>
        <w:rFonts w:ascii="Courier New" w:hAnsi="Courier New" w:hint="default"/>
      </w:rPr>
    </w:lvl>
    <w:lvl w:ilvl="8" w:tplc="04150005" w:tentative="1">
      <w:start w:val="1"/>
      <w:numFmt w:val="bullet"/>
      <w:lvlText w:val=""/>
      <w:lvlJc w:val="left"/>
      <w:pPr>
        <w:tabs>
          <w:tab w:val="num" w:pos="6653"/>
        </w:tabs>
        <w:ind w:left="6653" w:hanging="360"/>
      </w:pPr>
      <w:rPr>
        <w:rFonts w:ascii="Wingdings" w:hAnsi="Wingdings" w:hint="default"/>
      </w:rPr>
    </w:lvl>
  </w:abstractNum>
  <w:abstractNum w:abstractNumId="56" w15:restartNumberingAfterBreak="0">
    <w:nsid w:val="5C4A47CF"/>
    <w:multiLevelType w:val="multilevel"/>
    <w:tmpl w:val="7FCADDD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E2A2E24"/>
    <w:multiLevelType w:val="multilevel"/>
    <w:tmpl w:val="25220CFA"/>
    <w:lvl w:ilvl="0">
      <w:start w:val="1"/>
      <w:numFmt w:val="decimal"/>
      <w:lvlText w:val="%1."/>
      <w:lvlJc w:val="left"/>
      <w:pPr>
        <w:ind w:left="833" w:hanging="360"/>
      </w:pPr>
      <w:rPr>
        <w:rFonts w:cs="Times New Roman"/>
        <w:b w:val="0"/>
        <w:bCs w:val="0"/>
        <w:color w:val="auto"/>
        <w:sz w:val="20"/>
        <w:szCs w:val="20"/>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59" w15:restartNumberingAfterBreak="0">
    <w:nsid w:val="5E856D62"/>
    <w:multiLevelType w:val="multilevel"/>
    <w:tmpl w:val="8D5EC1AC"/>
    <w:styleLink w:val="WWNum81"/>
    <w:lvl w:ilvl="0">
      <w:start w:val="1"/>
      <w:numFmt w:val="decimal"/>
      <w:lvlText w:val="%1."/>
      <w:lvlJc w:val="left"/>
      <w:pPr>
        <w:ind w:left="833"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5EF3574F"/>
    <w:multiLevelType w:val="multilevel"/>
    <w:tmpl w:val="AE0C6CC2"/>
    <w:lvl w:ilvl="0">
      <w:start w:val="1"/>
      <w:numFmt w:val="decimal"/>
      <w:lvlText w:val="%1."/>
      <w:lvlJc w:val="left"/>
      <w:pPr>
        <w:tabs>
          <w:tab w:val="left" w:pos="720"/>
        </w:tabs>
        <w:ind w:left="720" w:hanging="360"/>
      </w:pPr>
      <w:rPr>
        <w:rFonts w:ascii="Arial" w:hAnsi="Arial" w:cs="Arial" w:hint="default"/>
        <w:b w:val="0"/>
        <w:color w:val="auto"/>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1" w15:restartNumberingAfterBreak="0">
    <w:nsid w:val="61165773"/>
    <w:multiLevelType w:val="hybridMultilevel"/>
    <w:tmpl w:val="063A6198"/>
    <w:lvl w:ilvl="0" w:tplc="5E623AEA">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34170BA"/>
    <w:multiLevelType w:val="multilevel"/>
    <w:tmpl w:val="423A2918"/>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65914482"/>
    <w:multiLevelType w:val="hybridMultilevel"/>
    <w:tmpl w:val="EF0EB0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562C69"/>
    <w:multiLevelType w:val="multilevel"/>
    <w:tmpl w:val="67FCABC4"/>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66F459BF"/>
    <w:multiLevelType w:val="hybridMultilevel"/>
    <w:tmpl w:val="9C9C8730"/>
    <w:lvl w:ilvl="0" w:tplc="B2FCEF7E">
      <w:start w:val="1"/>
      <w:numFmt w:val="bullet"/>
      <w:lvlText w:val=""/>
      <w:lvlJc w:val="left"/>
      <w:pPr>
        <w:tabs>
          <w:tab w:val="num" w:pos="3090"/>
        </w:tabs>
        <w:ind w:left="3388" w:hanging="300"/>
      </w:pPr>
      <w:rPr>
        <w:rFonts w:ascii="Symbol" w:hAnsi="Symbol" w:hint="default"/>
      </w:rPr>
    </w:lvl>
    <w:lvl w:ilvl="1" w:tplc="04150003" w:tentative="1">
      <w:start w:val="1"/>
      <w:numFmt w:val="bullet"/>
      <w:lvlText w:val="o"/>
      <w:lvlJc w:val="left"/>
      <w:pPr>
        <w:tabs>
          <w:tab w:val="num" w:pos="3164"/>
        </w:tabs>
        <w:ind w:left="3164" w:hanging="360"/>
      </w:pPr>
      <w:rPr>
        <w:rFonts w:ascii="Courier New" w:hAnsi="Courier New" w:hint="default"/>
      </w:rPr>
    </w:lvl>
    <w:lvl w:ilvl="2" w:tplc="142668AE">
      <w:start w:val="1"/>
      <w:numFmt w:val="lowerLetter"/>
      <w:lvlText w:val="%3)"/>
      <w:lvlJc w:val="left"/>
      <w:pPr>
        <w:ind w:left="690" w:hanging="360"/>
      </w:pPr>
      <w:rPr>
        <w:rFonts w:cs="Times New Roman" w:hint="default"/>
      </w:rPr>
    </w:lvl>
    <w:lvl w:ilvl="3" w:tplc="04150001" w:tentative="1">
      <w:start w:val="1"/>
      <w:numFmt w:val="bullet"/>
      <w:lvlText w:val=""/>
      <w:lvlJc w:val="left"/>
      <w:pPr>
        <w:tabs>
          <w:tab w:val="num" w:pos="4604"/>
        </w:tabs>
        <w:ind w:left="4604" w:hanging="360"/>
      </w:pPr>
      <w:rPr>
        <w:rFonts w:ascii="Symbol" w:hAnsi="Symbol" w:hint="default"/>
      </w:rPr>
    </w:lvl>
    <w:lvl w:ilvl="4" w:tplc="04150003" w:tentative="1">
      <w:start w:val="1"/>
      <w:numFmt w:val="bullet"/>
      <w:lvlText w:val="o"/>
      <w:lvlJc w:val="left"/>
      <w:pPr>
        <w:tabs>
          <w:tab w:val="num" w:pos="5324"/>
        </w:tabs>
        <w:ind w:left="5324" w:hanging="360"/>
      </w:pPr>
      <w:rPr>
        <w:rFonts w:ascii="Courier New" w:hAnsi="Courier New" w:hint="default"/>
      </w:rPr>
    </w:lvl>
    <w:lvl w:ilvl="5" w:tplc="04150005" w:tentative="1">
      <w:start w:val="1"/>
      <w:numFmt w:val="bullet"/>
      <w:lvlText w:val=""/>
      <w:lvlJc w:val="left"/>
      <w:pPr>
        <w:tabs>
          <w:tab w:val="num" w:pos="6044"/>
        </w:tabs>
        <w:ind w:left="6044" w:hanging="360"/>
      </w:pPr>
      <w:rPr>
        <w:rFonts w:ascii="Wingdings" w:hAnsi="Wingdings" w:hint="default"/>
      </w:rPr>
    </w:lvl>
    <w:lvl w:ilvl="6" w:tplc="04150001" w:tentative="1">
      <w:start w:val="1"/>
      <w:numFmt w:val="bullet"/>
      <w:lvlText w:val=""/>
      <w:lvlJc w:val="left"/>
      <w:pPr>
        <w:tabs>
          <w:tab w:val="num" w:pos="6764"/>
        </w:tabs>
        <w:ind w:left="6764" w:hanging="360"/>
      </w:pPr>
      <w:rPr>
        <w:rFonts w:ascii="Symbol" w:hAnsi="Symbol" w:hint="default"/>
      </w:rPr>
    </w:lvl>
    <w:lvl w:ilvl="7" w:tplc="04150003" w:tentative="1">
      <w:start w:val="1"/>
      <w:numFmt w:val="bullet"/>
      <w:lvlText w:val="o"/>
      <w:lvlJc w:val="left"/>
      <w:pPr>
        <w:tabs>
          <w:tab w:val="num" w:pos="7484"/>
        </w:tabs>
        <w:ind w:left="7484" w:hanging="360"/>
      </w:pPr>
      <w:rPr>
        <w:rFonts w:ascii="Courier New" w:hAnsi="Courier New" w:hint="default"/>
      </w:rPr>
    </w:lvl>
    <w:lvl w:ilvl="8" w:tplc="04150005" w:tentative="1">
      <w:start w:val="1"/>
      <w:numFmt w:val="bullet"/>
      <w:lvlText w:val=""/>
      <w:lvlJc w:val="left"/>
      <w:pPr>
        <w:tabs>
          <w:tab w:val="num" w:pos="8204"/>
        </w:tabs>
        <w:ind w:left="8204" w:hanging="360"/>
      </w:pPr>
      <w:rPr>
        <w:rFonts w:ascii="Wingdings" w:hAnsi="Wingdings" w:hint="default"/>
      </w:rPr>
    </w:lvl>
  </w:abstractNum>
  <w:abstractNum w:abstractNumId="66" w15:restartNumberingAfterBreak="0">
    <w:nsid w:val="725D317A"/>
    <w:multiLevelType w:val="hybridMultilevel"/>
    <w:tmpl w:val="88C68C1A"/>
    <w:lvl w:ilvl="0" w:tplc="CAE40F90">
      <w:start w:val="1"/>
      <w:numFmt w:val="bullet"/>
      <w:lvlText w:val="-"/>
      <w:lvlJc w:val="left"/>
      <w:pPr>
        <w:ind w:left="1440" w:hanging="360"/>
      </w:pPr>
      <w:rPr>
        <w:rFonts w:ascii="Tahoma" w:hAnsi="Tahoma"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73A255C4"/>
    <w:multiLevelType w:val="multilevel"/>
    <w:tmpl w:val="742E8674"/>
    <w:lvl w:ilvl="0">
      <w:start w:val="1"/>
      <w:numFmt w:val="decimal"/>
      <w:lvlText w:val="%1."/>
      <w:lvlJc w:val="left"/>
      <w:pPr>
        <w:ind w:left="836" w:hanging="360"/>
      </w:pPr>
      <w:rPr>
        <w:rFonts w:cs="Times New Roman"/>
        <w:sz w:val="20"/>
        <w:szCs w:val="20"/>
      </w:rPr>
    </w:lvl>
    <w:lvl w:ilvl="1">
      <w:start w:val="1"/>
      <w:numFmt w:val="decimal"/>
      <w:isLgl/>
      <w:lvlText w:val="%1.%2."/>
      <w:lvlJc w:val="left"/>
      <w:pPr>
        <w:ind w:left="836" w:hanging="360"/>
      </w:pPr>
      <w:rPr>
        <w:rFonts w:eastAsia="Times New Roman" w:cs="Times New Roman" w:hint="default"/>
      </w:rPr>
    </w:lvl>
    <w:lvl w:ilvl="2">
      <w:start w:val="1"/>
      <w:numFmt w:val="decimal"/>
      <w:isLgl/>
      <w:lvlText w:val="%1.%2.%3."/>
      <w:lvlJc w:val="left"/>
      <w:pPr>
        <w:ind w:left="1196" w:hanging="720"/>
      </w:pPr>
      <w:rPr>
        <w:rFonts w:eastAsia="Times New Roman" w:cs="Times New Roman" w:hint="default"/>
      </w:rPr>
    </w:lvl>
    <w:lvl w:ilvl="3">
      <w:start w:val="1"/>
      <w:numFmt w:val="decimal"/>
      <w:isLgl/>
      <w:lvlText w:val="%1.%2.%3.%4."/>
      <w:lvlJc w:val="left"/>
      <w:pPr>
        <w:ind w:left="1196" w:hanging="720"/>
      </w:pPr>
      <w:rPr>
        <w:rFonts w:eastAsia="Times New Roman" w:cs="Times New Roman" w:hint="default"/>
      </w:rPr>
    </w:lvl>
    <w:lvl w:ilvl="4">
      <w:start w:val="1"/>
      <w:numFmt w:val="decimal"/>
      <w:isLgl/>
      <w:lvlText w:val="%1.%2.%3.%4.%5."/>
      <w:lvlJc w:val="left"/>
      <w:pPr>
        <w:ind w:left="1196" w:hanging="720"/>
      </w:pPr>
      <w:rPr>
        <w:rFonts w:eastAsia="Times New Roman" w:cs="Times New Roman" w:hint="default"/>
      </w:rPr>
    </w:lvl>
    <w:lvl w:ilvl="5">
      <w:start w:val="1"/>
      <w:numFmt w:val="decimal"/>
      <w:isLgl/>
      <w:lvlText w:val="%1.%2.%3.%4.%5.%6."/>
      <w:lvlJc w:val="left"/>
      <w:pPr>
        <w:ind w:left="1556" w:hanging="1080"/>
      </w:pPr>
      <w:rPr>
        <w:rFonts w:eastAsia="Times New Roman" w:cs="Times New Roman" w:hint="default"/>
      </w:rPr>
    </w:lvl>
    <w:lvl w:ilvl="6">
      <w:start w:val="1"/>
      <w:numFmt w:val="decimal"/>
      <w:isLgl/>
      <w:lvlText w:val="%1.%2.%3.%4.%5.%6.%7."/>
      <w:lvlJc w:val="left"/>
      <w:pPr>
        <w:ind w:left="1556" w:hanging="1080"/>
      </w:pPr>
      <w:rPr>
        <w:rFonts w:eastAsia="Times New Roman" w:cs="Times New Roman" w:hint="default"/>
      </w:rPr>
    </w:lvl>
    <w:lvl w:ilvl="7">
      <w:start w:val="1"/>
      <w:numFmt w:val="decimal"/>
      <w:isLgl/>
      <w:lvlText w:val="%1.%2.%3.%4.%5.%6.%7.%8."/>
      <w:lvlJc w:val="left"/>
      <w:pPr>
        <w:ind w:left="1916" w:hanging="1440"/>
      </w:pPr>
      <w:rPr>
        <w:rFonts w:eastAsia="Times New Roman" w:cs="Times New Roman" w:hint="default"/>
      </w:rPr>
    </w:lvl>
    <w:lvl w:ilvl="8">
      <w:start w:val="1"/>
      <w:numFmt w:val="decimal"/>
      <w:isLgl/>
      <w:lvlText w:val="%1.%2.%3.%4.%5.%6.%7.%8.%9."/>
      <w:lvlJc w:val="left"/>
      <w:pPr>
        <w:ind w:left="1916" w:hanging="1440"/>
      </w:pPr>
      <w:rPr>
        <w:rFonts w:eastAsia="Times New Roman" w:cs="Times New Roman" w:hint="default"/>
      </w:rPr>
    </w:lvl>
  </w:abstractNum>
  <w:abstractNum w:abstractNumId="68" w15:restartNumberingAfterBreak="0">
    <w:nsid w:val="74BC15B3"/>
    <w:multiLevelType w:val="hybridMultilevel"/>
    <w:tmpl w:val="218C3F12"/>
    <w:lvl w:ilvl="0" w:tplc="AFA4AB8C">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F61E712A">
      <w:start w:val="1"/>
      <w:numFmt w:val="decimal"/>
      <w:lvlText w:val="%3)"/>
      <w:lvlJc w:val="left"/>
      <w:pPr>
        <w:tabs>
          <w:tab w:val="num" w:pos="2400"/>
        </w:tabs>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B74701B"/>
    <w:multiLevelType w:val="multilevel"/>
    <w:tmpl w:val="0E9F09A2"/>
    <w:styleLink w:val="Biecalista1"/>
    <w:lvl w:ilvl="0">
      <w:start w:val="1"/>
      <w:numFmt w:val="lowerLetter"/>
      <w:lvlText w:val="%1)"/>
      <w:lvlJc w:val="left"/>
      <w:pPr>
        <w:ind w:left="833" w:hanging="360"/>
      </w:pPr>
      <w:rPr>
        <w:rFonts w:cs="Times New Roman"/>
      </w:rPr>
    </w:lvl>
    <w:lvl w:ilvl="1">
      <w:start w:val="1"/>
      <w:numFmt w:val="lowerLetter"/>
      <w:lvlText w:val="%2)"/>
      <w:lvlJc w:val="left"/>
      <w:pPr>
        <w:ind w:left="1553" w:hanging="360"/>
      </w:pPr>
      <w:rPr>
        <w:rFonts w:cs="Times New Roman"/>
      </w:rPr>
    </w:lvl>
    <w:lvl w:ilvl="2">
      <w:start w:val="1"/>
      <w:numFmt w:val="lowerRoman"/>
      <w:lvlText w:val="%3."/>
      <w:lvlJc w:val="right"/>
      <w:pPr>
        <w:ind w:left="2273" w:hanging="180"/>
      </w:pPr>
      <w:rPr>
        <w:rFonts w:cs="Times New Roman"/>
      </w:rPr>
    </w:lvl>
    <w:lvl w:ilvl="3">
      <w:start w:val="1"/>
      <w:numFmt w:val="decimal"/>
      <w:lvlText w:val="%4."/>
      <w:lvlJc w:val="left"/>
      <w:pPr>
        <w:ind w:left="2993" w:hanging="360"/>
      </w:pPr>
      <w:rPr>
        <w:rFonts w:cs="Times New Roman"/>
      </w:rPr>
    </w:lvl>
    <w:lvl w:ilvl="4">
      <w:start w:val="1"/>
      <w:numFmt w:val="lowerLetter"/>
      <w:lvlText w:val="%5."/>
      <w:lvlJc w:val="left"/>
      <w:pPr>
        <w:ind w:left="3713" w:hanging="360"/>
      </w:pPr>
      <w:rPr>
        <w:rFonts w:cs="Times New Roman"/>
      </w:rPr>
    </w:lvl>
    <w:lvl w:ilvl="5">
      <w:start w:val="1"/>
      <w:numFmt w:val="lowerRoman"/>
      <w:lvlText w:val="%6."/>
      <w:lvlJc w:val="right"/>
      <w:pPr>
        <w:ind w:left="4433" w:hanging="180"/>
      </w:pPr>
      <w:rPr>
        <w:rFonts w:cs="Times New Roman"/>
      </w:rPr>
    </w:lvl>
    <w:lvl w:ilvl="6">
      <w:start w:val="1"/>
      <w:numFmt w:val="decimal"/>
      <w:lvlText w:val="%7."/>
      <w:lvlJc w:val="left"/>
      <w:pPr>
        <w:ind w:left="5153" w:hanging="360"/>
      </w:pPr>
      <w:rPr>
        <w:rFonts w:cs="Times New Roman"/>
      </w:rPr>
    </w:lvl>
    <w:lvl w:ilvl="7">
      <w:start w:val="1"/>
      <w:numFmt w:val="lowerLetter"/>
      <w:lvlText w:val="%8."/>
      <w:lvlJc w:val="left"/>
      <w:pPr>
        <w:ind w:left="5873" w:hanging="360"/>
      </w:pPr>
      <w:rPr>
        <w:rFonts w:cs="Times New Roman"/>
      </w:rPr>
    </w:lvl>
    <w:lvl w:ilvl="8">
      <w:start w:val="1"/>
      <w:numFmt w:val="lowerRoman"/>
      <w:lvlText w:val="%9."/>
      <w:lvlJc w:val="right"/>
      <w:pPr>
        <w:ind w:left="6593" w:hanging="180"/>
      </w:pPr>
      <w:rPr>
        <w:rFonts w:cs="Times New Roman"/>
      </w:rPr>
    </w:lvl>
  </w:abstractNum>
  <w:abstractNum w:abstractNumId="70" w15:restartNumberingAfterBreak="0">
    <w:nsid w:val="7D0B5840"/>
    <w:multiLevelType w:val="multilevel"/>
    <w:tmpl w:val="2710E5E6"/>
    <w:lvl w:ilvl="0">
      <w:start w:val="1"/>
      <w:numFmt w:val="lowerLetter"/>
      <w:lvlText w:val="%1)"/>
      <w:lvlJc w:val="left"/>
      <w:pPr>
        <w:ind w:left="720" w:hanging="360"/>
      </w:pPr>
      <w:rPr>
        <w:rFonts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799181015">
    <w:abstractNumId w:val="0"/>
  </w:num>
  <w:num w:numId="2" w16cid:durableId="160632201">
    <w:abstractNumId w:val="0"/>
  </w:num>
  <w:num w:numId="3" w16cid:durableId="876428977">
    <w:abstractNumId w:val="0"/>
  </w:num>
  <w:num w:numId="4" w16cid:durableId="1162696709">
    <w:abstractNumId w:val="0"/>
  </w:num>
  <w:num w:numId="5" w16cid:durableId="1411921740">
    <w:abstractNumId w:val="0"/>
  </w:num>
  <w:num w:numId="6" w16cid:durableId="489053864">
    <w:abstractNumId w:val="0"/>
  </w:num>
  <w:num w:numId="7" w16cid:durableId="118492800">
    <w:abstractNumId w:val="0"/>
  </w:num>
  <w:num w:numId="8" w16cid:durableId="1303123101">
    <w:abstractNumId w:val="64"/>
  </w:num>
  <w:num w:numId="9" w16cid:durableId="59327957">
    <w:abstractNumId w:val="42"/>
  </w:num>
  <w:num w:numId="10" w16cid:durableId="1161390866">
    <w:abstractNumId w:val="14"/>
  </w:num>
  <w:num w:numId="11" w16cid:durableId="446463617">
    <w:abstractNumId w:val="31"/>
  </w:num>
  <w:num w:numId="12" w16cid:durableId="114954954">
    <w:abstractNumId w:val="67"/>
  </w:num>
  <w:num w:numId="13" w16cid:durableId="803624894">
    <w:abstractNumId w:val="8"/>
  </w:num>
  <w:num w:numId="14" w16cid:durableId="1672416792">
    <w:abstractNumId w:val="10"/>
  </w:num>
  <w:num w:numId="15" w16cid:durableId="1368795091">
    <w:abstractNumId w:val="16"/>
  </w:num>
  <w:num w:numId="16" w16cid:durableId="766461182">
    <w:abstractNumId w:val="45"/>
  </w:num>
  <w:num w:numId="17" w16cid:durableId="1756239347">
    <w:abstractNumId w:val="28"/>
  </w:num>
  <w:num w:numId="18" w16cid:durableId="573857338">
    <w:abstractNumId w:val="24"/>
  </w:num>
  <w:num w:numId="19" w16cid:durableId="551040507">
    <w:abstractNumId w:val="70"/>
  </w:num>
  <w:num w:numId="20" w16cid:durableId="373964182">
    <w:abstractNumId w:val="9"/>
  </w:num>
  <w:num w:numId="21" w16cid:durableId="1266230697">
    <w:abstractNumId w:val="19"/>
  </w:num>
  <w:num w:numId="22" w16cid:durableId="700472959">
    <w:abstractNumId w:val="3"/>
  </w:num>
  <w:num w:numId="23" w16cid:durableId="1445886782">
    <w:abstractNumId w:val="38"/>
  </w:num>
  <w:num w:numId="24" w16cid:durableId="743917273">
    <w:abstractNumId w:val="52"/>
  </w:num>
  <w:num w:numId="25" w16cid:durableId="1078093718">
    <w:abstractNumId w:val="34"/>
  </w:num>
  <w:num w:numId="26" w16cid:durableId="477303707">
    <w:abstractNumId w:val="56"/>
  </w:num>
  <w:num w:numId="27" w16cid:durableId="579369126">
    <w:abstractNumId w:val="37"/>
  </w:num>
  <w:num w:numId="28" w16cid:durableId="1678382009">
    <w:abstractNumId w:val="7"/>
  </w:num>
  <w:num w:numId="29" w16cid:durableId="822547095">
    <w:abstractNumId w:val="26"/>
  </w:num>
  <w:num w:numId="30" w16cid:durableId="1284339172">
    <w:abstractNumId w:val="13"/>
  </w:num>
  <w:num w:numId="31" w16cid:durableId="837427849">
    <w:abstractNumId w:val="35"/>
  </w:num>
  <w:num w:numId="32" w16cid:durableId="567761757">
    <w:abstractNumId w:val="58"/>
  </w:num>
  <w:num w:numId="33" w16cid:durableId="1211307153">
    <w:abstractNumId w:val="20"/>
  </w:num>
  <w:num w:numId="34" w16cid:durableId="2087455050">
    <w:abstractNumId w:val="22"/>
  </w:num>
  <w:num w:numId="35" w16cid:durableId="4094830">
    <w:abstractNumId w:val="30"/>
  </w:num>
  <w:num w:numId="36" w16cid:durableId="61762525">
    <w:abstractNumId w:val="18"/>
  </w:num>
  <w:num w:numId="37" w16cid:durableId="913205108">
    <w:abstractNumId w:val="17"/>
  </w:num>
  <w:num w:numId="38" w16cid:durableId="1904292669">
    <w:abstractNumId w:val="25"/>
  </w:num>
  <w:num w:numId="39" w16cid:durableId="1216813173">
    <w:abstractNumId w:val="59"/>
    <w:lvlOverride w:ilvl="0">
      <w:lvl w:ilvl="0">
        <w:start w:val="1"/>
        <w:numFmt w:val="decimal"/>
        <w:lvlText w:val="%1."/>
        <w:lvlJc w:val="left"/>
        <w:pPr>
          <w:ind w:left="833" w:hanging="360"/>
        </w:pPr>
        <w:rPr>
          <w:rFonts w:cs="Times New Roman" w:hint="default"/>
          <w:sz w:val="20"/>
          <w:szCs w:val="20"/>
        </w:rPr>
      </w:lvl>
    </w:lvlOverride>
  </w:num>
  <w:num w:numId="40" w16cid:durableId="1086027924">
    <w:abstractNumId w:val="4"/>
  </w:num>
  <w:num w:numId="41" w16cid:durableId="719399059">
    <w:abstractNumId w:val="6"/>
  </w:num>
  <w:num w:numId="42" w16cid:durableId="1983390438">
    <w:abstractNumId w:val="11"/>
  </w:num>
  <w:num w:numId="43" w16cid:durableId="1923374759">
    <w:abstractNumId w:val="44"/>
  </w:num>
  <w:num w:numId="44" w16cid:durableId="965545560">
    <w:abstractNumId w:val="51"/>
  </w:num>
  <w:num w:numId="45" w16cid:durableId="498664538">
    <w:abstractNumId w:val="54"/>
  </w:num>
  <w:num w:numId="46" w16cid:durableId="1487354659">
    <w:abstractNumId w:val="12"/>
  </w:num>
  <w:num w:numId="47" w16cid:durableId="783966760">
    <w:abstractNumId w:val="62"/>
  </w:num>
  <w:num w:numId="48" w16cid:durableId="867062014">
    <w:abstractNumId w:val="1"/>
  </w:num>
  <w:num w:numId="49" w16cid:durableId="1093167407">
    <w:abstractNumId w:val="60"/>
  </w:num>
  <w:num w:numId="50" w16cid:durableId="319234276">
    <w:abstractNumId w:val="36"/>
  </w:num>
  <w:num w:numId="51" w16cid:durableId="512573778">
    <w:abstractNumId w:val="43"/>
  </w:num>
  <w:num w:numId="52" w16cid:durableId="1335380238">
    <w:abstractNumId w:val="29"/>
  </w:num>
  <w:num w:numId="53" w16cid:durableId="803430384">
    <w:abstractNumId w:val="2"/>
  </w:num>
  <w:num w:numId="54" w16cid:durableId="432407437">
    <w:abstractNumId w:val="27"/>
  </w:num>
  <w:num w:numId="55" w16cid:durableId="578028089">
    <w:abstractNumId w:val="50"/>
  </w:num>
  <w:num w:numId="56" w16cid:durableId="1389764162">
    <w:abstractNumId w:val="21"/>
  </w:num>
  <w:num w:numId="57" w16cid:durableId="989215814">
    <w:abstractNumId w:val="41"/>
  </w:num>
  <w:num w:numId="58" w16cid:durableId="477380994">
    <w:abstractNumId w:val="57"/>
    <w:lvlOverride w:ilvl="0">
      <w:startOverride w:val="1"/>
    </w:lvlOverride>
  </w:num>
  <w:num w:numId="59" w16cid:durableId="556865607">
    <w:abstractNumId w:val="40"/>
    <w:lvlOverride w:ilvl="0">
      <w:startOverride w:val="1"/>
    </w:lvlOverride>
  </w:num>
  <w:num w:numId="60" w16cid:durableId="54471841">
    <w:abstractNumId w:val="23"/>
  </w:num>
  <w:num w:numId="61" w16cid:durableId="2053142401">
    <w:abstractNumId w:val="48"/>
  </w:num>
  <w:num w:numId="62" w16cid:durableId="906570645">
    <w:abstractNumId w:val="69"/>
  </w:num>
  <w:num w:numId="63" w16cid:durableId="1014652617">
    <w:abstractNumId w:val="68"/>
  </w:num>
  <w:num w:numId="64" w16cid:durableId="433476351">
    <w:abstractNumId w:val="33"/>
  </w:num>
  <w:num w:numId="65" w16cid:durableId="1459301165">
    <w:abstractNumId w:val="5"/>
  </w:num>
  <w:num w:numId="66" w16cid:durableId="1687555036">
    <w:abstractNumId w:val="32"/>
  </w:num>
  <w:num w:numId="67" w16cid:durableId="2055958476">
    <w:abstractNumId w:val="49"/>
  </w:num>
  <w:num w:numId="68" w16cid:durableId="861868743">
    <w:abstractNumId w:val="66"/>
  </w:num>
  <w:num w:numId="69" w16cid:durableId="1964998648">
    <w:abstractNumId w:val="47"/>
  </w:num>
  <w:num w:numId="70" w16cid:durableId="1352147232">
    <w:abstractNumId w:val="61"/>
  </w:num>
  <w:num w:numId="71" w16cid:durableId="2113822733">
    <w:abstractNumId w:val="55"/>
  </w:num>
  <w:num w:numId="72" w16cid:durableId="445659695">
    <w:abstractNumId w:val="53"/>
  </w:num>
  <w:num w:numId="73" w16cid:durableId="1342076989">
    <w:abstractNumId w:val="65"/>
  </w:num>
  <w:num w:numId="74" w16cid:durableId="1086222590">
    <w:abstractNumId w:val="59"/>
  </w:num>
  <w:num w:numId="75" w16cid:durableId="1138306802">
    <w:abstractNumId w:val="63"/>
  </w:num>
  <w:num w:numId="76" w16cid:durableId="431974247">
    <w:abstractNumId w:val="15"/>
  </w:num>
  <w:num w:numId="77" w16cid:durableId="1498156891">
    <w:abstractNumId w:val="39"/>
  </w:num>
  <w:num w:numId="78" w16cid:durableId="108744371">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bastian Mazur">
    <w15:presenceInfo w15:providerId="Windows Live" w15:userId="1db11a4681f78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C2"/>
    <w:rsid w:val="00001CD5"/>
    <w:rsid w:val="00002CCE"/>
    <w:rsid w:val="00003DA1"/>
    <w:rsid w:val="000065C8"/>
    <w:rsid w:val="00006C77"/>
    <w:rsid w:val="000074A7"/>
    <w:rsid w:val="0001051A"/>
    <w:rsid w:val="000107DA"/>
    <w:rsid w:val="00011FE9"/>
    <w:rsid w:val="00014FAD"/>
    <w:rsid w:val="0001580E"/>
    <w:rsid w:val="00015A8F"/>
    <w:rsid w:val="00020D42"/>
    <w:rsid w:val="000212D8"/>
    <w:rsid w:val="00023C56"/>
    <w:rsid w:val="000265CE"/>
    <w:rsid w:val="00030642"/>
    <w:rsid w:val="00032BC7"/>
    <w:rsid w:val="000341D7"/>
    <w:rsid w:val="00035EFA"/>
    <w:rsid w:val="000360B4"/>
    <w:rsid w:val="00040878"/>
    <w:rsid w:val="00040F29"/>
    <w:rsid w:val="00045E58"/>
    <w:rsid w:val="0004713B"/>
    <w:rsid w:val="0005004A"/>
    <w:rsid w:val="00050317"/>
    <w:rsid w:val="00054C66"/>
    <w:rsid w:val="00054DF7"/>
    <w:rsid w:val="00054F3F"/>
    <w:rsid w:val="00055519"/>
    <w:rsid w:val="0006075E"/>
    <w:rsid w:val="000612B8"/>
    <w:rsid w:val="000738C6"/>
    <w:rsid w:val="00074809"/>
    <w:rsid w:val="00075948"/>
    <w:rsid w:val="00076D37"/>
    <w:rsid w:val="00077A58"/>
    <w:rsid w:val="00077D16"/>
    <w:rsid w:val="00080143"/>
    <w:rsid w:val="00080253"/>
    <w:rsid w:val="0008194B"/>
    <w:rsid w:val="00083583"/>
    <w:rsid w:val="00083F61"/>
    <w:rsid w:val="000847D8"/>
    <w:rsid w:val="0008753C"/>
    <w:rsid w:val="00087ED3"/>
    <w:rsid w:val="00092483"/>
    <w:rsid w:val="00092A97"/>
    <w:rsid w:val="000938C1"/>
    <w:rsid w:val="00093D3D"/>
    <w:rsid w:val="00095689"/>
    <w:rsid w:val="0009749B"/>
    <w:rsid w:val="000A2644"/>
    <w:rsid w:val="000A7412"/>
    <w:rsid w:val="000A7B7C"/>
    <w:rsid w:val="000A7D8D"/>
    <w:rsid w:val="000B1724"/>
    <w:rsid w:val="000B434E"/>
    <w:rsid w:val="000B4A25"/>
    <w:rsid w:val="000B4AB0"/>
    <w:rsid w:val="000B74A7"/>
    <w:rsid w:val="000B7589"/>
    <w:rsid w:val="000C150A"/>
    <w:rsid w:val="000C376A"/>
    <w:rsid w:val="000C3857"/>
    <w:rsid w:val="000C700C"/>
    <w:rsid w:val="000C757B"/>
    <w:rsid w:val="000D12B5"/>
    <w:rsid w:val="000E0C83"/>
    <w:rsid w:val="000E116E"/>
    <w:rsid w:val="000E242A"/>
    <w:rsid w:val="000E61BA"/>
    <w:rsid w:val="000F176E"/>
    <w:rsid w:val="000F4BBE"/>
    <w:rsid w:val="000F4EC6"/>
    <w:rsid w:val="00100DB4"/>
    <w:rsid w:val="00102B13"/>
    <w:rsid w:val="001032E1"/>
    <w:rsid w:val="00103B60"/>
    <w:rsid w:val="00104225"/>
    <w:rsid w:val="00104562"/>
    <w:rsid w:val="001077E3"/>
    <w:rsid w:val="0011488A"/>
    <w:rsid w:val="00115E9A"/>
    <w:rsid w:val="00116A85"/>
    <w:rsid w:val="001201CC"/>
    <w:rsid w:val="0012075A"/>
    <w:rsid w:val="00120CF5"/>
    <w:rsid w:val="00121FE7"/>
    <w:rsid w:val="0012381E"/>
    <w:rsid w:val="00123873"/>
    <w:rsid w:val="00123C9F"/>
    <w:rsid w:val="00123FB5"/>
    <w:rsid w:val="00124CA0"/>
    <w:rsid w:val="001251F3"/>
    <w:rsid w:val="0012543A"/>
    <w:rsid w:val="00133CC0"/>
    <w:rsid w:val="00134B89"/>
    <w:rsid w:val="00135145"/>
    <w:rsid w:val="00135434"/>
    <w:rsid w:val="00140EC5"/>
    <w:rsid w:val="0014229A"/>
    <w:rsid w:val="0014271D"/>
    <w:rsid w:val="00143237"/>
    <w:rsid w:val="00144A6C"/>
    <w:rsid w:val="001464DB"/>
    <w:rsid w:val="001476C9"/>
    <w:rsid w:val="00161F36"/>
    <w:rsid w:val="0016251D"/>
    <w:rsid w:val="00162D22"/>
    <w:rsid w:val="0016438A"/>
    <w:rsid w:val="00166688"/>
    <w:rsid w:val="00167CF2"/>
    <w:rsid w:val="00167D07"/>
    <w:rsid w:val="00172BFB"/>
    <w:rsid w:val="001803A2"/>
    <w:rsid w:val="00186362"/>
    <w:rsid w:val="00186BBC"/>
    <w:rsid w:val="00187036"/>
    <w:rsid w:val="0019238F"/>
    <w:rsid w:val="00194736"/>
    <w:rsid w:val="001A000F"/>
    <w:rsid w:val="001A0207"/>
    <w:rsid w:val="001A04AC"/>
    <w:rsid w:val="001A20D6"/>
    <w:rsid w:val="001A311C"/>
    <w:rsid w:val="001A46B5"/>
    <w:rsid w:val="001A662E"/>
    <w:rsid w:val="001A6DF2"/>
    <w:rsid w:val="001A779C"/>
    <w:rsid w:val="001C01C4"/>
    <w:rsid w:val="001C07C6"/>
    <w:rsid w:val="001C1808"/>
    <w:rsid w:val="001C18E0"/>
    <w:rsid w:val="001C1FBA"/>
    <w:rsid w:val="001C31DC"/>
    <w:rsid w:val="001C3818"/>
    <w:rsid w:val="001C3F20"/>
    <w:rsid w:val="001C4FFC"/>
    <w:rsid w:val="001D3B67"/>
    <w:rsid w:val="001D3E4D"/>
    <w:rsid w:val="001D4540"/>
    <w:rsid w:val="001D707A"/>
    <w:rsid w:val="001E0313"/>
    <w:rsid w:val="001E5485"/>
    <w:rsid w:val="001E6A3F"/>
    <w:rsid w:val="001F314E"/>
    <w:rsid w:val="001F5B39"/>
    <w:rsid w:val="00203252"/>
    <w:rsid w:val="00203FE1"/>
    <w:rsid w:val="002070A5"/>
    <w:rsid w:val="00207F7A"/>
    <w:rsid w:val="00210B86"/>
    <w:rsid w:val="0021319C"/>
    <w:rsid w:val="002131F6"/>
    <w:rsid w:val="0021343D"/>
    <w:rsid w:val="00214620"/>
    <w:rsid w:val="00216760"/>
    <w:rsid w:val="002203CA"/>
    <w:rsid w:val="002208BD"/>
    <w:rsid w:val="00221277"/>
    <w:rsid w:val="00221CFF"/>
    <w:rsid w:val="00224247"/>
    <w:rsid w:val="0022567E"/>
    <w:rsid w:val="00226CE3"/>
    <w:rsid w:val="002324F1"/>
    <w:rsid w:val="00236F91"/>
    <w:rsid w:val="002371AF"/>
    <w:rsid w:val="00240170"/>
    <w:rsid w:val="002414E7"/>
    <w:rsid w:val="002416FA"/>
    <w:rsid w:val="00242D42"/>
    <w:rsid w:val="00243500"/>
    <w:rsid w:val="002438B1"/>
    <w:rsid w:val="00243CDE"/>
    <w:rsid w:val="00245D6A"/>
    <w:rsid w:val="00251634"/>
    <w:rsid w:val="00251693"/>
    <w:rsid w:val="00253094"/>
    <w:rsid w:val="00253B7B"/>
    <w:rsid w:val="00254F29"/>
    <w:rsid w:val="0025570F"/>
    <w:rsid w:val="0025604A"/>
    <w:rsid w:val="002607FF"/>
    <w:rsid w:val="0026257A"/>
    <w:rsid w:val="0026319D"/>
    <w:rsid w:val="002641A3"/>
    <w:rsid w:val="00264355"/>
    <w:rsid w:val="002669E2"/>
    <w:rsid w:val="002678C7"/>
    <w:rsid w:val="002710B4"/>
    <w:rsid w:val="00271C41"/>
    <w:rsid w:val="00273A54"/>
    <w:rsid w:val="00275D7B"/>
    <w:rsid w:val="0027688C"/>
    <w:rsid w:val="002818AF"/>
    <w:rsid w:val="0028248C"/>
    <w:rsid w:val="00282F7D"/>
    <w:rsid w:val="00282FCD"/>
    <w:rsid w:val="0028336A"/>
    <w:rsid w:val="00286486"/>
    <w:rsid w:val="00286B69"/>
    <w:rsid w:val="00286F3A"/>
    <w:rsid w:val="0028720E"/>
    <w:rsid w:val="00287951"/>
    <w:rsid w:val="00291A69"/>
    <w:rsid w:val="002926E5"/>
    <w:rsid w:val="00294C09"/>
    <w:rsid w:val="00294EF4"/>
    <w:rsid w:val="00295F28"/>
    <w:rsid w:val="002A0623"/>
    <w:rsid w:val="002A161C"/>
    <w:rsid w:val="002A2B81"/>
    <w:rsid w:val="002A4802"/>
    <w:rsid w:val="002A52F4"/>
    <w:rsid w:val="002A74EB"/>
    <w:rsid w:val="002B1000"/>
    <w:rsid w:val="002B3D4D"/>
    <w:rsid w:val="002B4301"/>
    <w:rsid w:val="002B52CE"/>
    <w:rsid w:val="002B5E46"/>
    <w:rsid w:val="002B6AEE"/>
    <w:rsid w:val="002B7060"/>
    <w:rsid w:val="002C0030"/>
    <w:rsid w:val="002C604A"/>
    <w:rsid w:val="002C66CD"/>
    <w:rsid w:val="002C6CC5"/>
    <w:rsid w:val="002C7013"/>
    <w:rsid w:val="002D1686"/>
    <w:rsid w:val="002D16BE"/>
    <w:rsid w:val="002D1A75"/>
    <w:rsid w:val="002D3818"/>
    <w:rsid w:val="002D56F4"/>
    <w:rsid w:val="002D61C2"/>
    <w:rsid w:val="002D66B0"/>
    <w:rsid w:val="002D760E"/>
    <w:rsid w:val="002E3CB3"/>
    <w:rsid w:val="002E3DE2"/>
    <w:rsid w:val="002E5D51"/>
    <w:rsid w:val="002E6C14"/>
    <w:rsid w:val="002F203C"/>
    <w:rsid w:val="0030080A"/>
    <w:rsid w:val="003015BF"/>
    <w:rsid w:val="00301A73"/>
    <w:rsid w:val="0030525B"/>
    <w:rsid w:val="003067FE"/>
    <w:rsid w:val="00307D0E"/>
    <w:rsid w:val="003123D6"/>
    <w:rsid w:val="0031347A"/>
    <w:rsid w:val="00314353"/>
    <w:rsid w:val="00314E7F"/>
    <w:rsid w:val="003155AF"/>
    <w:rsid w:val="00316FEE"/>
    <w:rsid w:val="0032263C"/>
    <w:rsid w:val="00323217"/>
    <w:rsid w:val="0032486F"/>
    <w:rsid w:val="00326BB1"/>
    <w:rsid w:val="00326E63"/>
    <w:rsid w:val="00326F71"/>
    <w:rsid w:val="00335201"/>
    <w:rsid w:val="00337748"/>
    <w:rsid w:val="003379C4"/>
    <w:rsid w:val="003431F4"/>
    <w:rsid w:val="0034514A"/>
    <w:rsid w:val="00345574"/>
    <w:rsid w:val="0034662F"/>
    <w:rsid w:val="003503F5"/>
    <w:rsid w:val="003509B3"/>
    <w:rsid w:val="00354989"/>
    <w:rsid w:val="003560A9"/>
    <w:rsid w:val="00356E94"/>
    <w:rsid w:val="003600FB"/>
    <w:rsid w:val="00365214"/>
    <w:rsid w:val="00366E5B"/>
    <w:rsid w:val="00367381"/>
    <w:rsid w:val="003673B1"/>
    <w:rsid w:val="00370793"/>
    <w:rsid w:val="00370D9D"/>
    <w:rsid w:val="00370EB1"/>
    <w:rsid w:val="00373D94"/>
    <w:rsid w:val="003741B0"/>
    <w:rsid w:val="00374FF8"/>
    <w:rsid w:val="00375B38"/>
    <w:rsid w:val="00375FA9"/>
    <w:rsid w:val="00383740"/>
    <w:rsid w:val="00384465"/>
    <w:rsid w:val="0038636F"/>
    <w:rsid w:val="00390374"/>
    <w:rsid w:val="003912E4"/>
    <w:rsid w:val="00392104"/>
    <w:rsid w:val="003921CC"/>
    <w:rsid w:val="00392C3D"/>
    <w:rsid w:val="003932E6"/>
    <w:rsid w:val="00393885"/>
    <w:rsid w:val="00393F1F"/>
    <w:rsid w:val="003956C5"/>
    <w:rsid w:val="003A126D"/>
    <w:rsid w:val="003A35E7"/>
    <w:rsid w:val="003A404F"/>
    <w:rsid w:val="003A426E"/>
    <w:rsid w:val="003A4FAC"/>
    <w:rsid w:val="003A6F5D"/>
    <w:rsid w:val="003A732E"/>
    <w:rsid w:val="003B2B74"/>
    <w:rsid w:val="003B5D21"/>
    <w:rsid w:val="003B76E6"/>
    <w:rsid w:val="003C0D89"/>
    <w:rsid w:val="003C2D9E"/>
    <w:rsid w:val="003C65EA"/>
    <w:rsid w:val="003C694A"/>
    <w:rsid w:val="003D1703"/>
    <w:rsid w:val="003D2D4D"/>
    <w:rsid w:val="003D4A3C"/>
    <w:rsid w:val="003D4D86"/>
    <w:rsid w:val="003D5B8B"/>
    <w:rsid w:val="003D62EB"/>
    <w:rsid w:val="003D67F5"/>
    <w:rsid w:val="003E1BEB"/>
    <w:rsid w:val="003E5E09"/>
    <w:rsid w:val="003F1237"/>
    <w:rsid w:val="003F5983"/>
    <w:rsid w:val="004069BA"/>
    <w:rsid w:val="0040733C"/>
    <w:rsid w:val="004147F7"/>
    <w:rsid w:val="00414B5C"/>
    <w:rsid w:val="00415120"/>
    <w:rsid w:val="00415526"/>
    <w:rsid w:val="0042294E"/>
    <w:rsid w:val="004257D7"/>
    <w:rsid w:val="00425BCA"/>
    <w:rsid w:val="00432A3D"/>
    <w:rsid w:val="00433621"/>
    <w:rsid w:val="00433D4F"/>
    <w:rsid w:val="0043461B"/>
    <w:rsid w:val="004377B9"/>
    <w:rsid w:val="00441248"/>
    <w:rsid w:val="0044184D"/>
    <w:rsid w:val="0044205D"/>
    <w:rsid w:val="00443336"/>
    <w:rsid w:val="00445206"/>
    <w:rsid w:val="00445A43"/>
    <w:rsid w:val="00445A7E"/>
    <w:rsid w:val="00451D2A"/>
    <w:rsid w:val="004522A5"/>
    <w:rsid w:val="004526A3"/>
    <w:rsid w:val="00454632"/>
    <w:rsid w:val="00456029"/>
    <w:rsid w:val="00456171"/>
    <w:rsid w:val="00456581"/>
    <w:rsid w:val="0045775C"/>
    <w:rsid w:val="00461680"/>
    <w:rsid w:val="00461EA6"/>
    <w:rsid w:val="004648F9"/>
    <w:rsid w:val="00464F2F"/>
    <w:rsid w:val="00465A8D"/>
    <w:rsid w:val="0047119B"/>
    <w:rsid w:val="00473A5A"/>
    <w:rsid w:val="00476FFB"/>
    <w:rsid w:val="00477516"/>
    <w:rsid w:val="00482CA9"/>
    <w:rsid w:val="00484B96"/>
    <w:rsid w:val="004870CA"/>
    <w:rsid w:val="004872F9"/>
    <w:rsid w:val="00493038"/>
    <w:rsid w:val="00493DC5"/>
    <w:rsid w:val="004A0729"/>
    <w:rsid w:val="004A0B31"/>
    <w:rsid w:val="004A1451"/>
    <w:rsid w:val="004A5480"/>
    <w:rsid w:val="004A578D"/>
    <w:rsid w:val="004B037E"/>
    <w:rsid w:val="004B3123"/>
    <w:rsid w:val="004B3EED"/>
    <w:rsid w:val="004B4C06"/>
    <w:rsid w:val="004B6672"/>
    <w:rsid w:val="004B6C99"/>
    <w:rsid w:val="004C071A"/>
    <w:rsid w:val="004C4920"/>
    <w:rsid w:val="004C66D6"/>
    <w:rsid w:val="004C7AA3"/>
    <w:rsid w:val="004D2818"/>
    <w:rsid w:val="004D33D4"/>
    <w:rsid w:val="004E1EFA"/>
    <w:rsid w:val="004E4BA8"/>
    <w:rsid w:val="004E5538"/>
    <w:rsid w:val="004E5C91"/>
    <w:rsid w:val="004E798D"/>
    <w:rsid w:val="004F4F57"/>
    <w:rsid w:val="004F6623"/>
    <w:rsid w:val="004F6D6B"/>
    <w:rsid w:val="00502436"/>
    <w:rsid w:val="00502A0E"/>
    <w:rsid w:val="00504FB7"/>
    <w:rsid w:val="0050586D"/>
    <w:rsid w:val="00505C6E"/>
    <w:rsid w:val="005105E6"/>
    <w:rsid w:val="00510A6F"/>
    <w:rsid w:val="00513701"/>
    <w:rsid w:val="0051626F"/>
    <w:rsid w:val="0051660B"/>
    <w:rsid w:val="005166C4"/>
    <w:rsid w:val="0051681E"/>
    <w:rsid w:val="0052123D"/>
    <w:rsid w:val="00521C59"/>
    <w:rsid w:val="005221BB"/>
    <w:rsid w:val="0052245A"/>
    <w:rsid w:val="005267A4"/>
    <w:rsid w:val="0052789D"/>
    <w:rsid w:val="0053008E"/>
    <w:rsid w:val="005306DC"/>
    <w:rsid w:val="00530B0B"/>
    <w:rsid w:val="0053200F"/>
    <w:rsid w:val="0053204D"/>
    <w:rsid w:val="00536818"/>
    <w:rsid w:val="00536B17"/>
    <w:rsid w:val="0054018F"/>
    <w:rsid w:val="00547C44"/>
    <w:rsid w:val="00547F6D"/>
    <w:rsid w:val="00550E88"/>
    <w:rsid w:val="0055591F"/>
    <w:rsid w:val="005612D5"/>
    <w:rsid w:val="00562CF3"/>
    <w:rsid w:val="00564888"/>
    <w:rsid w:val="0056493B"/>
    <w:rsid w:val="0056667D"/>
    <w:rsid w:val="005671AD"/>
    <w:rsid w:val="00567A00"/>
    <w:rsid w:val="00570353"/>
    <w:rsid w:val="00571388"/>
    <w:rsid w:val="005726EE"/>
    <w:rsid w:val="005750F4"/>
    <w:rsid w:val="00581F94"/>
    <w:rsid w:val="005831E9"/>
    <w:rsid w:val="00583650"/>
    <w:rsid w:val="005877BB"/>
    <w:rsid w:val="00590458"/>
    <w:rsid w:val="00590DA6"/>
    <w:rsid w:val="00590F38"/>
    <w:rsid w:val="00591D30"/>
    <w:rsid w:val="005931C7"/>
    <w:rsid w:val="00593C5D"/>
    <w:rsid w:val="00596172"/>
    <w:rsid w:val="005973D5"/>
    <w:rsid w:val="005A1206"/>
    <w:rsid w:val="005A2D58"/>
    <w:rsid w:val="005A3891"/>
    <w:rsid w:val="005A4DEA"/>
    <w:rsid w:val="005B19D6"/>
    <w:rsid w:val="005B288E"/>
    <w:rsid w:val="005B5C72"/>
    <w:rsid w:val="005B7A86"/>
    <w:rsid w:val="005C0625"/>
    <w:rsid w:val="005C3BC5"/>
    <w:rsid w:val="005D00DC"/>
    <w:rsid w:val="005D1BD6"/>
    <w:rsid w:val="005D2F8E"/>
    <w:rsid w:val="005D47FA"/>
    <w:rsid w:val="005D54D2"/>
    <w:rsid w:val="005D5D52"/>
    <w:rsid w:val="005D62D3"/>
    <w:rsid w:val="005E066A"/>
    <w:rsid w:val="005E07A3"/>
    <w:rsid w:val="005E292F"/>
    <w:rsid w:val="005E6463"/>
    <w:rsid w:val="005E726F"/>
    <w:rsid w:val="005F06BB"/>
    <w:rsid w:val="005F3E23"/>
    <w:rsid w:val="005F4F7B"/>
    <w:rsid w:val="005F62CE"/>
    <w:rsid w:val="005F6E7D"/>
    <w:rsid w:val="00600517"/>
    <w:rsid w:val="00601C0E"/>
    <w:rsid w:val="00601D60"/>
    <w:rsid w:val="006026DB"/>
    <w:rsid w:val="00602FCB"/>
    <w:rsid w:val="0061204A"/>
    <w:rsid w:val="0061324C"/>
    <w:rsid w:val="0061722C"/>
    <w:rsid w:val="006201A7"/>
    <w:rsid w:val="00621643"/>
    <w:rsid w:val="00623C35"/>
    <w:rsid w:val="0062548E"/>
    <w:rsid w:val="00625655"/>
    <w:rsid w:val="0062577E"/>
    <w:rsid w:val="0063119A"/>
    <w:rsid w:val="00631BE4"/>
    <w:rsid w:val="006324E6"/>
    <w:rsid w:val="0064056B"/>
    <w:rsid w:val="0064191C"/>
    <w:rsid w:val="00642748"/>
    <w:rsid w:val="006468D2"/>
    <w:rsid w:val="00651511"/>
    <w:rsid w:val="0065179B"/>
    <w:rsid w:val="00651A6C"/>
    <w:rsid w:val="00651C82"/>
    <w:rsid w:val="006531A7"/>
    <w:rsid w:val="00653D2B"/>
    <w:rsid w:val="00654209"/>
    <w:rsid w:val="0065660F"/>
    <w:rsid w:val="006567BF"/>
    <w:rsid w:val="00657427"/>
    <w:rsid w:val="00657AE0"/>
    <w:rsid w:val="00661379"/>
    <w:rsid w:val="006662A3"/>
    <w:rsid w:val="00666369"/>
    <w:rsid w:val="00667205"/>
    <w:rsid w:val="00667C22"/>
    <w:rsid w:val="00674F02"/>
    <w:rsid w:val="006751F6"/>
    <w:rsid w:val="00675706"/>
    <w:rsid w:val="006763A5"/>
    <w:rsid w:val="00677794"/>
    <w:rsid w:val="00681228"/>
    <w:rsid w:val="006813F9"/>
    <w:rsid w:val="00683327"/>
    <w:rsid w:val="00683CBD"/>
    <w:rsid w:val="00683F19"/>
    <w:rsid w:val="006847B4"/>
    <w:rsid w:val="00687552"/>
    <w:rsid w:val="00690C4E"/>
    <w:rsid w:val="00691570"/>
    <w:rsid w:val="00693C81"/>
    <w:rsid w:val="006953F6"/>
    <w:rsid w:val="006965DF"/>
    <w:rsid w:val="00696C04"/>
    <w:rsid w:val="006A2C55"/>
    <w:rsid w:val="006A343B"/>
    <w:rsid w:val="006A3FA1"/>
    <w:rsid w:val="006B1CD3"/>
    <w:rsid w:val="006B437B"/>
    <w:rsid w:val="006B4A55"/>
    <w:rsid w:val="006B4B57"/>
    <w:rsid w:val="006B71C9"/>
    <w:rsid w:val="006C1937"/>
    <w:rsid w:val="006C4635"/>
    <w:rsid w:val="006C4EC6"/>
    <w:rsid w:val="006D177F"/>
    <w:rsid w:val="006D2F26"/>
    <w:rsid w:val="006D50D5"/>
    <w:rsid w:val="006D6BA5"/>
    <w:rsid w:val="006E043C"/>
    <w:rsid w:val="006E0D31"/>
    <w:rsid w:val="006E1321"/>
    <w:rsid w:val="006E1B7E"/>
    <w:rsid w:val="006E5B0C"/>
    <w:rsid w:val="006E7EF7"/>
    <w:rsid w:val="006F1E09"/>
    <w:rsid w:val="006F2239"/>
    <w:rsid w:val="006F58FC"/>
    <w:rsid w:val="006F685C"/>
    <w:rsid w:val="00700619"/>
    <w:rsid w:val="00700918"/>
    <w:rsid w:val="00701389"/>
    <w:rsid w:val="00701D5B"/>
    <w:rsid w:val="00701D76"/>
    <w:rsid w:val="007038B6"/>
    <w:rsid w:val="0071087A"/>
    <w:rsid w:val="007179B6"/>
    <w:rsid w:val="00717FBA"/>
    <w:rsid w:val="00720DE1"/>
    <w:rsid w:val="00722929"/>
    <w:rsid w:val="00726183"/>
    <w:rsid w:val="007268B7"/>
    <w:rsid w:val="00730ACE"/>
    <w:rsid w:val="00732B2F"/>
    <w:rsid w:val="00734D0C"/>
    <w:rsid w:val="00734FCF"/>
    <w:rsid w:val="00737426"/>
    <w:rsid w:val="007402CE"/>
    <w:rsid w:val="00747E3F"/>
    <w:rsid w:val="00755100"/>
    <w:rsid w:val="0075517D"/>
    <w:rsid w:val="00756002"/>
    <w:rsid w:val="007565AD"/>
    <w:rsid w:val="007614BF"/>
    <w:rsid w:val="00763580"/>
    <w:rsid w:val="007645DD"/>
    <w:rsid w:val="0076577C"/>
    <w:rsid w:val="00766B78"/>
    <w:rsid w:val="0076730A"/>
    <w:rsid w:val="0077294A"/>
    <w:rsid w:val="007741F7"/>
    <w:rsid w:val="007749FE"/>
    <w:rsid w:val="0077633E"/>
    <w:rsid w:val="00777D4B"/>
    <w:rsid w:val="0078159E"/>
    <w:rsid w:val="007831FC"/>
    <w:rsid w:val="007832B3"/>
    <w:rsid w:val="0078448C"/>
    <w:rsid w:val="007856D1"/>
    <w:rsid w:val="007864D6"/>
    <w:rsid w:val="007907AF"/>
    <w:rsid w:val="00790DE2"/>
    <w:rsid w:val="00792EA7"/>
    <w:rsid w:val="00793BF5"/>
    <w:rsid w:val="00794580"/>
    <w:rsid w:val="0079582F"/>
    <w:rsid w:val="00795F0B"/>
    <w:rsid w:val="007A115E"/>
    <w:rsid w:val="007A4CF9"/>
    <w:rsid w:val="007A7129"/>
    <w:rsid w:val="007B07FD"/>
    <w:rsid w:val="007B1AB8"/>
    <w:rsid w:val="007B2276"/>
    <w:rsid w:val="007B30DC"/>
    <w:rsid w:val="007B4D15"/>
    <w:rsid w:val="007B5825"/>
    <w:rsid w:val="007B6589"/>
    <w:rsid w:val="007C178F"/>
    <w:rsid w:val="007C1DA0"/>
    <w:rsid w:val="007C31D0"/>
    <w:rsid w:val="007C535F"/>
    <w:rsid w:val="007C6D01"/>
    <w:rsid w:val="007C6D0B"/>
    <w:rsid w:val="007D0526"/>
    <w:rsid w:val="007D2F10"/>
    <w:rsid w:val="007D3DED"/>
    <w:rsid w:val="007D6935"/>
    <w:rsid w:val="007D6DF9"/>
    <w:rsid w:val="007E0FF9"/>
    <w:rsid w:val="007E14B5"/>
    <w:rsid w:val="007E5265"/>
    <w:rsid w:val="007F143D"/>
    <w:rsid w:val="007F1A6F"/>
    <w:rsid w:val="007F1BB1"/>
    <w:rsid w:val="007F3447"/>
    <w:rsid w:val="007F4DD9"/>
    <w:rsid w:val="007F5673"/>
    <w:rsid w:val="007F71C8"/>
    <w:rsid w:val="00801E5E"/>
    <w:rsid w:val="0080416D"/>
    <w:rsid w:val="008047C9"/>
    <w:rsid w:val="00804E5E"/>
    <w:rsid w:val="00805990"/>
    <w:rsid w:val="00807E98"/>
    <w:rsid w:val="00810481"/>
    <w:rsid w:val="008145F0"/>
    <w:rsid w:val="00814A26"/>
    <w:rsid w:val="0081534F"/>
    <w:rsid w:val="008167C8"/>
    <w:rsid w:val="008203C2"/>
    <w:rsid w:val="0082121B"/>
    <w:rsid w:val="00821979"/>
    <w:rsid w:val="008226D4"/>
    <w:rsid w:val="00822CAF"/>
    <w:rsid w:val="00825ECB"/>
    <w:rsid w:val="008263B0"/>
    <w:rsid w:val="008263C6"/>
    <w:rsid w:val="00826C64"/>
    <w:rsid w:val="00831044"/>
    <w:rsid w:val="00836264"/>
    <w:rsid w:val="008441C2"/>
    <w:rsid w:val="00847E9D"/>
    <w:rsid w:val="00850BD1"/>
    <w:rsid w:val="00851989"/>
    <w:rsid w:val="00853370"/>
    <w:rsid w:val="008560F0"/>
    <w:rsid w:val="0085616D"/>
    <w:rsid w:val="008578DF"/>
    <w:rsid w:val="00862F50"/>
    <w:rsid w:val="008639AC"/>
    <w:rsid w:val="00863F3C"/>
    <w:rsid w:val="00864B75"/>
    <w:rsid w:val="008661FE"/>
    <w:rsid w:val="0087113A"/>
    <w:rsid w:val="0087134F"/>
    <w:rsid w:val="00873E7A"/>
    <w:rsid w:val="008741B8"/>
    <w:rsid w:val="008752A8"/>
    <w:rsid w:val="0087570A"/>
    <w:rsid w:val="008757EB"/>
    <w:rsid w:val="00877BF1"/>
    <w:rsid w:val="008837A8"/>
    <w:rsid w:val="008921C2"/>
    <w:rsid w:val="008931CD"/>
    <w:rsid w:val="0089359E"/>
    <w:rsid w:val="008943BF"/>
    <w:rsid w:val="00894640"/>
    <w:rsid w:val="00895DD4"/>
    <w:rsid w:val="00895FE9"/>
    <w:rsid w:val="00896D3E"/>
    <w:rsid w:val="00897D77"/>
    <w:rsid w:val="008A1B81"/>
    <w:rsid w:val="008A2C5E"/>
    <w:rsid w:val="008A37BE"/>
    <w:rsid w:val="008A6370"/>
    <w:rsid w:val="008B145A"/>
    <w:rsid w:val="008B2AEC"/>
    <w:rsid w:val="008B665E"/>
    <w:rsid w:val="008C1C41"/>
    <w:rsid w:val="008C2B1F"/>
    <w:rsid w:val="008C2DE1"/>
    <w:rsid w:val="008C3DDF"/>
    <w:rsid w:val="008C5186"/>
    <w:rsid w:val="008D0A9A"/>
    <w:rsid w:val="008D206F"/>
    <w:rsid w:val="008D24CB"/>
    <w:rsid w:val="008D2E49"/>
    <w:rsid w:val="008D4E6B"/>
    <w:rsid w:val="008E040C"/>
    <w:rsid w:val="008E1B6F"/>
    <w:rsid w:val="008E2239"/>
    <w:rsid w:val="008E45C2"/>
    <w:rsid w:val="008E5A2A"/>
    <w:rsid w:val="008E5B92"/>
    <w:rsid w:val="008E74F8"/>
    <w:rsid w:val="008E7AD2"/>
    <w:rsid w:val="008F154F"/>
    <w:rsid w:val="008F2623"/>
    <w:rsid w:val="008F2D59"/>
    <w:rsid w:val="008F358C"/>
    <w:rsid w:val="008F3A98"/>
    <w:rsid w:val="008F430E"/>
    <w:rsid w:val="008F5DDE"/>
    <w:rsid w:val="0090038F"/>
    <w:rsid w:val="009031AE"/>
    <w:rsid w:val="00903F1F"/>
    <w:rsid w:val="00907F86"/>
    <w:rsid w:val="009105FC"/>
    <w:rsid w:val="00910FD0"/>
    <w:rsid w:val="00911593"/>
    <w:rsid w:val="009120FC"/>
    <w:rsid w:val="00917AB9"/>
    <w:rsid w:val="009237F5"/>
    <w:rsid w:val="009301F2"/>
    <w:rsid w:val="00931573"/>
    <w:rsid w:val="0093160B"/>
    <w:rsid w:val="0093228D"/>
    <w:rsid w:val="0093724C"/>
    <w:rsid w:val="0094167E"/>
    <w:rsid w:val="00941EB1"/>
    <w:rsid w:val="009500DC"/>
    <w:rsid w:val="00952C4F"/>
    <w:rsid w:val="009551DB"/>
    <w:rsid w:val="00955B73"/>
    <w:rsid w:val="009572BE"/>
    <w:rsid w:val="00957D42"/>
    <w:rsid w:val="00957F37"/>
    <w:rsid w:val="0096124D"/>
    <w:rsid w:val="00962BED"/>
    <w:rsid w:val="00965A4F"/>
    <w:rsid w:val="00965A90"/>
    <w:rsid w:val="00966E3D"/>
    <w:rsid w:val="00967846"/>
    <w:rsid w:val="009713BD"/>
    <w:rsid w:val="00980571"/>
    <w:rsid w:val="00983BC5"/>
    <w:rsid w:val="00991C16"/>
    <w:rsid w:val="00992076"/>
    <w:rsid w:val="00993195"/>
    <w:rsid w:val="0099528D"/>
    <w:rsid w:val="00997596"/>
    <w:rsid w:val="009A05D6"/>
    <w:rsid w:val="009A186F"/>
    <w:rsid w:val="009A1E7C"/>
    <w:rsid w:val="009A3DFE"/>
    <w:rsid w:val="009A423D"/>
    <w:rsid w:val="009A42AA"/>
    <w:rsid w:val="009A5876"/>
    <w:rsid w:val="009A6D11"/>
    <w:rsid w:val="009B0DCE"/>
    <w:rsid w:val="009B48D8"/>
    <w:rsid w:val="009C0EFC"/>
    <w:rsid w:val="009C6458"/>
    <w:rsid w:val="009C6C11"/>
    <w:rsid w:val="009C70EF"/>
    <w:rsid w:val="009D032D"/>
    <w:rsid w:val="009D0AEE"/>
    <w:rsid w:val="009D65AA"/>
    <w:rsid w:val="009D6960"/>
    <w:rsid w:val="009E0141"/>
    <w:rsid w:val="009E0956"/>
    <w:rsid w:val="009E1B7C"/>
    <w:rsid w:val="009E53AF"/>
    <w:rsid w:val="009E7E16"/>
    <w:rsid w:val="009F1DCA"/>
    <w:rsid w:val="009F5058"/>
    <w:rsid w:val="009F509A"/>
    <w:rsid w:val="009F517B"/>
    <w:rsid w:val="00A00917"/>
    <w:rsid w:val="00A013F4"/>
    <w:rsid w:val="00A03242"/>
    <w:rsid w:val="00A03758"/>
    <w:rsid w:val="00A07A08"/>
    <w:rsid w:val="00A07F4A"/>
    <w:rsid w:val="00A123BE"/>
    <w:rsid w:val="00A20DF8"/>
    <w:rsid w:val="00A243AC"/>
    <w:rsid w:val="00A246B9"/>
    <w:rsid w:val="00A25BD3"/>
    <w:rsid w:val="00A27127"/>
    <w:rsid w:val="00A2768A"/>
    <w:rsid w:val="00A30DEE"/>
    <w:rsid w:val="00A31283"/>
    <w:rsid w:val="00A32566"/>
    <w:rsid w:val="00A36F5F"/>
    <w:rsid w:val="00A423C8"/>
    <w:rsid w:val="00A451D6"/>
    <w:rsid w:val="00A47288"/>
    <w:rsid w:val="00A51505"/>
    <w:rsid w:val="00A526BA"/>
    <w:rsid w:val="00A55893"/>
    <w:rsid w:val="00A558FC"/>
    <w:rsid w:val="00A60CC0"/>
    <w:rsid w:val="00A61C89"/>
    <w:rsid w:val="00A62CEF"/>
    <w:rsid w:val="00A64170"/>
    <w:rsid w:val="00A6428D"/>
    <w:rsid w:val="00A654E9"/>
    <w:rsid w:val="00A655F0"/>
    <w:rsid w:val="00A65CEA"/>
    <w:rsid w:val="00A6642E"/>
    <w:rsid w:val="00A71406"/>
    <w:rsid w:val="00A71CAA"/>
    <w:rsid w:val="00A72149"/>
    <w:rsid w:val="00A72585"/>
    <w:rsid w:val="00A845DB"/>
    <w:rsid w:val="00A84E9E"/>
    <w:rsid w:val="00A8547C"/>
    <w:rsid w:val="00A85CCE"/>
    <w:rsid w:val="00A860EC"/>
    <w:rsid w:val="00A8778F"/>
    <w:rsid w:val="00A91129"/>
    <w:rsid w:val="00AA2B8B"/>
    <w:rsid w:val="00AA5ABA"/>
    <w:rsid w:val="00AA62C9"/>
    <w:rsid w:val="00AB1ADD"/>
    <w:rsid w:val="00AB34E3"/>
    <w:rsid w:val="00AB5211"/>
    <w:rsid w:val="00AC1FB5"/>
    <w:rsid w:val="00AC45A2"/>
    <w:rsid w:val="00AC48E9"/>
    <w:rsid w:val="00AD1560"/>
    <w:rsid w:val="00AD398F"/>
    <w:rsid w:val="00AD55A3"/>
    <w:rsid w:val="00AE1336"/>
    <w:rsid w:val="00AE525D"/>
    <w:rsid w:val="00AF037C"/>
    <w:rsid w:val="00AF2E09"/>
    <w:rsid w:val="00AF5F43"/>
    <w:rsid w:val="00AF7001"/>
    <w:rsid w:val="00B0101A"/>
    <w:rsid w:val="00B03A46"/>
    <w:rsid w:val="00B05119"/>
    <w:rsid w:val="00B0691E"/>
    <w:rsid w:val="00B07483"/>
    <w:rsid w:val="00B10048"/>
    <w:rsid w:val="00B16E79"/>
    <w:rsid w:val="00B20752"/>
    <w:rsid w:val="00B225A5"/>
    <w:rsid w:val="00B22C71"/>
    <w:rsid w:val="00B26A4A"/>
    <w:rsid w:val="00B3183A"/>
    <w:rsid w:val="00B33E7A"/>
    <w:rsid w:val="00B4529B"/>
    <w:rsid w:val="00B4722B"/>
    <w:rsid w:val="00B50BA6"/>
    <w:rsid w:val="00B50F03"/>
    <w:rsid w:val="00B517F9"/>
    <w:rsid w:val="00B55A98"/>
    <w:rsid w:val="00B568C9"/>
    <w:rsid w:val="00B56C1E"/>
    <w:rsid w:val="00B572ED"/>
    <w:rsid w:val="00B60CF3"/>
    <w:rsid w:val="00B6347F"/>
    <w:rsid w:val="00B63AEE"/>
    <w:rsid w:val="00B63D90"/>
    <w:rsid w:val="00B64551"/>
    <w:rsid w:val="00B6646D"/>
    <w:rsid w:val="00B67A70"/>
    <w:rsid w:val="00B70BF1"/>
    <w:rsid w:val="00B725A6"/>
    <w:rsid w:val="00B73289"/>
    <w:rsid w:val="00B7351D"/>
    <w:rsid w:val="00B74818"/>
    <w:rsid w:val="00B75629"/>
    <w:rsid w:val="00B75928"/>
    <w:rsid w:val="00B75F3E"/>
    <w:rsid w:val="00B77C2A"/>
    <w:rsid w:val="00B82A11"/>
    <w:rsid w:val="00B86840"/>
    <w:rsid w:val="00B871AE"/>
    <w:rsid w:val="00B90490"/>
    <w:rsid w:val="00B95A17"/>
    <w:rsid w:val="00B9671C"/>
    <w:rsid w:val="00B9713B"/>
    <w:rsid w:val="00BA07E5"/>
    <w:rsid w:val="00BA1F07"/>
    <w:rsid w:val="00BA362D"/>
    <w:rsid w:val="00BA5011"/>
    <w:rsid w:val="00BA74E9"/>
    <w:rsid w:val="00BB49DE"/>
    <w:rsid w:val="00BB5A20"/>
    <w:rsid w:val="00BC0077"/>
    <w:rsid w:val="00BC2B9D"/>
    <w:rsid w:val="00BC306E"/>
    <w:rsid w:val="00BC33D9"/>
    <w:rsid w:val="00BC4EE6"/>
    <w:rsid w:val="00BC5038"/>
    <w:rsid w:val="00BC5571"/>
    <w:rsid w:val="00BC5D54"/>
    <w:rsid w:val="00BC6F34"/>
    <w:rsid w:val="00BC7164"/>
    <w:rsid w:val="00BD00B2"/>
    <w:rsid w:val="00BD1DA9"/>
    <w:rsid w:val="00BD2FF2"/>
    <w:rsid w:val="00BD5EEA"/>
    <w:rsid w:val="00BE27E6"/>
    <w:rsid w:val="00BE489F"/>
    <w:rsid w:val="00BE634D"/>
    <w:rsid w:val="00BE6358"/>
    <w:rsid w:val="00BE7D87"/>
    <w:rsid w:val="00BF5685"/>
    <w:rsid w:val="00BF6CA1"/>
    <w:rsid w:val="00C01188"/>
    <w:rsid w:val="00C05112"/>
    <w:rsid w:val="00C057CE"/>
    <w:rsid w:val="00C068FE"/>
    <w:rsid w:val="00C0741B"/>
    <w:rsid w:val="00C12A34"/>
    <w:rsid w:val="00C1348E"/>
    <w:rsid w:val="00C14358"/>
    <w:rsid w:val="00C159E7"/>
    <w:rsid w:val="00C16D76"/>
    <w:rsid w:val="00C17E0E"/>
    <w:rsid w:val="00C17F65"/>
    <w:rsid w:val="00C4071B"/>
    <w:rsid w:val="00C46D01"/>
    <w:rsid w:val="00C4755C"/>
    <w:rsid w:val="00C50534"/>
    <w:rsid w:val="00C51BFC"/>
    <w:rsid w:val="00C52889"/>
    <w:rsid w:val="00C549A4"/>
    <w:rsid w:val="00C64628"/>
    <w:rsid w:val="00C6567F"/>
    <w:rsid w:val="00C7037F"/>
    <w:rsid w:val="00C739D3"/>
    <w:rsid w:val="00C73C72"/>
    <w:rsid w:val="00C7656A"/>
    <w:rsid w:val="00C805F5"/>
    <w:rsid w:val="00C80CC0"/>
    <w:rsid w:val="00C83AC2"/>
    <w:rsid w:val="00C857BC"/>
    <w:rsid w:val="00C866C1"/>
    <w:rsid w:val="00C9616D"/>
    <w:rsid w:val="00C964A6"/>
    <w:rsid w:val="00CA1D41"/>
    <w:rsid w:val="00CA347B"/>
    <w:rsid w:val="00CA5EBD"/>
    <w:rsid w:val="00CA7FEE"/>
    <w:rsid w:val="00CB04B2"/>
    <w:rsid w:val="00CB1B55"/>
    <w:rsid w:val="00CB2F21"/>
    <w:rsid w:val="00CB48FB"/>
    <w:rsid w:val="00CB7273"/>
    <w:rsid w:val="00CC506C"/>
    <w:rsid w:val="00CC599D"/>
    <w:rsid w:val="00CC7F16"/>
    <w:rsid w:val="00CD0BFA"/>
    <w:rsid w:val="00CD3A0C"/>
    <w:rsid w:val="00CD70F7"/>
    <w:rsid w:val="00CE19F6"/>
    <w:rsid w:val="00CE36EC"/>
    <w:rsid w:val="00CE3837"/>
    <w:rsid w:val="00CE3DA7"/>
    <w:rsid w:val="00CE5E02"/>
    <w:rsid w:val="00CF136B"/>
    <w:rsid w:val="00CF18D8"/>
    <w:rsid w:val="00CF1E31"/>
    <w:rsid w:val="00CF1FB0"/>
    <w:rsid w:val="00CF2624"/>
    <w:rsid w:val="00D01565"/>
    <w:rsid w:val="00D037AD"/>
    <w:rsid w:val="00D05846"/>
    <w:rsid w:val="00D06F7D"/>
    <w:rsid w:val="00D10C38"/>
    <w:rsid w:val="00D11AAA"/>
    <w:rsid w:val="00D13039"/>
    <w:rsid w:val="00D14448"/>
    <w:rsid w:val="00D146DB"/>
    <w:rsid w:val="00D162F5"/>
    <w:rsid w:val="00D20FDA"/>
    <w:rsid w:val="00D22B72"/>
    <w:rsid w:val="00D22DD6"/>
    <w:rsid w:val="00D2528F"/>
    <w:rsid w:val="00D26962"/>
    <w:rsid w:val="00D32698"/>
    <w:rsid w:val="00D32FB7"/>
    <w:rsid w:val="00D36C8E"/>
    <w:rsid w:val="00D4083B"/>
    <w:rsid w:val="00D408B1"/>
    <w:rsid w:val="00D42B77"/>
    <w:rsid w:val="00D42BF8"/>
    <w:rsid w:val="00D43522"/>
    <w:rsid w:val="00D50F57"/>
    <w:rsid w:val="00D51539"/>
    <w:rsid w:val="00D52A73"/>
    <w:rsid w:val="00D536A9"/>
    <w:rsid w:val="00D60BA7"/>
    <w:rsid w:val="00D617F2"/>
    <w:rsid w:val="00D61B1E"/>
    <w:rsid w:val="00D62834"/>
    <w:rsid w:val="00D633FD"/>
    <w:rsid w:val="00D669E7"/>
    <w:rsid w:val="00D66BB4"/>
    <w:rsid w:val="00D67860"/>
    <w:rsid w:val="00D70B07"/>
    <w:rsid w:val="00D70C81"/>
    <w:rsid w:val="00D7250D"/>
    <w:rsid w:val="00D72932"/>
    <w:rsid w:val="00D73594"/>
    <w:rsid w:val="00D80900"/>
    <w:rsid w:val="00D82CD2"/>
    <w:rsid w:val="00D836E5"/>
    <w:rsid w:val="00D8447F"/>
    <w:rsid w:val="00D84FCC"/>
    <w:rsid w:val="00D86A69"/>
    <w:rsid w:val="00D87B33"/>
    <w:rsid w:val="00D90549"/>
    <w:rsid w:val="00D93791"/>
    <w:rsid w:val="00D94D92"/>
    <w:rsid w:val="00D95E36"/>
    <w:rsid w:val="00D967DD"/>
    <w:rsid w:val="00D969E0"/>
    <w:rsid w:val="00DA09E7"/>
    <w:rsid w:val="00DA532E"/>
    <w:rsid w:val="00DA55A8"/>
    <w:rsid w:val="00DA7305"/>
    <w:rsid w:val="00DB05CF"/>
    <w:rsid w:val="00DB154F"/>
    <w:rsid w:val="00DB4344"/>
    <w:rsid w:val="00DB6288"/>
    <w:rsid w:val="00DC1548"/>
    <w:rsid w:val="00DD2AD0"/>
    <w:rsid w:val="00DD3ED1"/>
    <w:rsid w:val="00DD4050"/>
    <w:rsid w:val="00DD5B9D"/>
    <w:rsid w:val="00DD6BBF"/>
    <w:rsid w:val="00DE037A"/>
    <w:rsid w:val="00DE32CC"/>
    <w:rsid w:val="00DE364D"/>
    <w:rsid w:val="00DE52C8"/>
    <w:rsid w:val="00DE5E1B"/>
    <w:rsid w:val="00DE79FC"/>
    <w:rsid w:val="00DF0335"/>
    <w:rsid w:val="00DF0544"/>
    <w:rsid w:val="00DF1736"/>
    <w:rsid w:val="00DF79C4"/>
    <w:rsid w:val="00E01E47"/>
    <w:rsid w:val="00E04D0F"/>
    <w:rsid w:val="00E066D3"/>
    <w:rsid w:val="00E06DE7"/>
    <w:rsid w:val="00E0746E"/>
    <w:rsid w:val="00E07560"/>
    <w:rsid w:val="00E1038E"/>
    <w:rsid w:val="00E1328E"/>
    <w:rsid w:val="00E147DB"/>
    <w:rsid w:val="00E17BB1"/>
    <w:rsid w:val="00E21C96"/>
    <w:rsid w:val="00E2365C"/>
    <w:rsid w:val="00E2480C"/>
    <w:rsid w:val="00E26EB8"/>
    <w:rsid w:val="00E35681"/>
    <w:rsid w:val="00E37EE5"/>
    <w:rsid w:val="00E41AA1"/>
    <w:rsid w:val="00E42169"/>
    <w:rsid w:val="00E42A2D"/>
    <w:rsid w:val="00E56F84"/>
    <w:rsid w:val="00E605D6"/>
    <w:rsid w:val="00E62FDC"/>
    <w:rsid w:val="00E63922"/>
    <w:rsid w:val="00E65E2B"/>
    <w:rsid w:val="00E670F5"/>
    <w:rsid w:val="00E67346"/>
    <w:rsid w:val="00E734B8"/>
    <w:rsid w:val="00E738DF"/>
    <w:rsid w:val="00E74845"/>
    <w:rsid w:val="00E90318"/>
    <w:rsid w:val="00E90F6B"/>
    <w:rsid w:val="00E91F76"/>
    <w:rsid w:val="00E93546"/>
    <w:rsid w:val="00E94471"/>
    <w:rsid w:val="00E94633"/>
    <w:rsid w:val="00EA0ECA"/>
    <w:rsid w:val="00EA0F37"/>
    <w:rsid w:val="00EA10FD"/>
    <w:rsid w:val="00EA1283"/>
    <w:rsid w:val="00EA1E04"/>
    <w:rsid w:val="00EA2D14"/>
    <w:rsid w:val="00EA6402"/>
    <w:rsid w:val="00EA7EE8"/>
    <w:rsid w:val="00EB15E2"/>
    <w:rsid w:val="00EB2FFD"/>
    <w:rsid w:val="00EB592A"/>
    <w:rsid w:val="00EB7A7D"/>
    <w:rsid w:val="00EC1BBB"/>
    <w:rsid w:val="00EC324A"/>
    <w:rsid w:val="00EC4BAF"/>
    <w:rsid w:val="00EC4E06"/>
    <w:rsid w:val="00EC52C1"/>
    <w:rsid w:val="00EC58A9"/>
    <w:rsid w:val="00ED0F10"/>
    <w:rsid w:val="00ED153A"/>
    <w:rsid w:val="00ED1F19"/>
    <w:rsid w:val="00ED408F"/>
    <w:rsid w:val="00ED49D0"/>
    <w:rsid w:val="00EE0608"/>
    <w:rsid w:val="00EE0EB6"/>
    <w:rsid w:val="00EE4333"/>
    <w:rsid w:val="00EE59DE"/>
    <w:rsid w:val="00EE74C1"/>
    <w:rsid w:val="00EF086F"/>
    <w:rsid w:val="00EF09BE"/>
    <w:rsid w:val="00EF10BA"/>
    <w:rsid w:val="00EF50F4"/>
    <w:rsid w:val="00F01D8C"/>
    <w:rsid w:val="00F03E82"/>
    <w:rsid w:val="00F0438B"/>
    <w:rsid w:val="00F0622E"/>
    <w:rsid w:val="00F121CA"/>
    <w:rsid w:val="00F13EAD"/>
    <w:rsid w:val="00F13F9F"/>
    <w:rsid w:val="00F179FB"/>
    <w:rsid w:val="00F204E2"/>
    <w:rsid w:val="00F20635"/>
    <w:rsid w:val="00F20F10"/>
    <w:rsid w:val="00F25C37"/>
    <w:rsid w:val="00F25CC2"/>
    <w:rsid w:val="00F270D8"/>
    <w:rsid w:val="00F3128B"/>
    <w:rsid w:val="00F32286"/>
    <w:rsid w:val="00F34325"/>
    <w:rsid w:val="00F346DA"/>
    <w:rsid w:val="00F34EA6"/>
    <w:rsid w:val="00F368B5"/>
    <w:rsid w:val="00F36B3C"/>
    <w:rsid w:val="00F40377"/>
    <w:rsid w:val="00F414FE"/>
    <w:rsid w:val="00F41E45"/>
    <w:rsid w:val="00F4640E"/>
    <w:rsid w:val="00F53A38"/>
    <w:rsid w:val="00F53A8E"/>
    <w:rsid w:val="00F55116"/>
    <w:rsid w:val="00F5517A"/>
    <w:rsid w:val="00F55277"/>
    <w:rsid w:val="00F5589E"/>
    <w:rsid w:val="00F57998"/>
    <w:rsid w:val="00F64DC2"/>
    <w:rsid w:val="00F654B7"/>
    <w:rsid w:val="00F6589B"/>
    <w:rsid w:val="00F66826"/>
    <w:rsid w:val="00F66F07"/>
    <w:rsid w:val="00F7025D"/>
    <w:rsid w:val="00F71627"/>
    <w:rsid w:val="00F7162E"/>
    <w:rsid w:val="00F7357B"/>
    <w:rsid w:val="00F73593"/>
    <w:rsid w:val="00F74315"/>
    <w:rsid w:val="00F75474"/>
    <w:rsid w:val="00F82C50"/>
    <w:rsid w:val="00F8419E"/>
    <w:rsid w:val="00F84F46"/>
    <w:rsid w:val="00F85333"/>
    <w:rsid w:val="00F86B8E"/>
    <w:rsid w:val="00FA4ACF"/>
    <w:rsid w:val="00FA4DFB"/>
    <w:rsid w:val="00FA725D"/>
    <w:rsid w:val="00FA7602"/>
    <w:rsid w:val="00FB00CA"/>
    <w:rsid w:val="00FB5754"/>
    <w:rsid w:val="00FB5FE2"/>
    <w:rsid w:val="00FB7026"/>
    <w:rsid w:val="00FC025E"/>
    <w:rsid w:val="00FC224F"/>
    <w:rsid w:val="00FC2608"/>
    <w:rsid w:val="00FC343E"/>
    <w:rsid w:val="00FC6A47"/>
    <w:rsid w:val="00FD02E1"/>
    <w:rsid w:val="00FD0EF5"/>
    <w:rsid w:val="00FD24D7"/>
    <w:rsid w:val="00FD2C75"/>
    <w:rsid w:val="00FD3C8D"/>
    <w:rsid w:val="00FD4277"/>
    <w:rsid w:val="00FD459A"/>
    <w:rsid w:val="00FD54D8"/>
    <w:rsid w:val="00FD61A0"/>
    <w:rsid w:val="00FE089A"/>
    <w:rsid w:val="00FE1218"/>
    <w:rsid w:val="00FE432F"/>
    <w:rsid w:val="00FE531B"/>
    <w:rsid w:val="00FE58DD"/>
    <w:rsid w:val="00FF0DF1"/>
    <w:rsid w:val="00FF19E8"/>
    <w:rsid w:val="00FF2572"/>
    <w:rsid w:val="00FF4ADF"/>
    <w:rsid w:val="00FF555E"/>
    <w:rsid w:val="00FF586F"/>
    <w:rsid w:val="00FF5C98"/>
    <w:rsid w:val="00FF6618"/>
    <w:rsid w:val="419C79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FFE12"/>
  <w15:docId w15:val="{E6720DC1-2404-4F66-B8A8-3A14091F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4B8"/>
    <w:pPr>
      <w:widowControl w:val="0"/>
      <w:spacing w:after="200" w:line="276" w:lineRule="auto"/>
    </w:pPr>
    <w:rPr>
      <w:lang w:val="en-US" w:eastAsia="en-US"/>
    </w:rPr>
  </w:style>
  <w:style w:type="paragraph" w:styleId="Nagwek1">
    <w:name w:val="heading 1"/>
    <w:basedOn w:val="Normalny"/>
    <w:next w:val="Normalny"/>
    <w:link w:val="Nagwek1Znak"/>
    <w:uiPriority w:val="99"/>
    <w:qFormat/>
    <w:rsid w:val="00E734B8"/>
    <w:pPr>
      <w:keepNext/>
      <w:keepLines/>
      <w:spacing w:before="240" w:after="0"/>
      <w:outlineLvl w:val="0"/>
    </w:pPr>
    <w:rPr>
      <w:rFonts w:ascii="Cambria" w:eastAsia="SimSun" w:hAnsi="Cambria"/>
      <w:color w:val="365F91"/>
      <w:sz w:val="32"/>
      <w:szCs w:val="32"/>
    </w:rPr>
  </w:style>
  <w:style w:type="paragraph" w:styleId="Nagwek2">
    <w:name w:val="heading 2"/>
    <w:basedOn w:val="Normalny"/>
    <w:next w:val="Normalny"/>
    <w:link w:val="Nagwek2Znak"/>
    <w:uiPriority w:val="99"/>
    <w:qFormat/>
    <w:rsid w:val="008661FE"/>
    <w:pPr>
      <w:keepNext/>
      <w:keepLines/>
      <w:spacing w:before="40" w:after="0"/>
      <w:outlineLvl w:val="1"/>
    </w:pPr>
    <w:rPr>
      <w:rFonts w:ascii="Cambria" w:eastAsia="SimSun" w:hAnsi="Cambria"/>
      <w:color w:val="365F91"/>
      <w:sz w:val="26"/>
      <w:szCs w:val="26"/>
    </w:rPr>
  </w:style>
  <w:style w:type="paragraph" w:styleId="Nagwek3">
    <w:name w:val="heading 3"/>
    <w:basedOn w:val="Normalny"/>
    <w:next w:val="Normalny"/>
    <w:link w:val="Nagwek3Znak"/>
    <w:uiPriority w:val="99"/>
    <w:qFormat/>
    <w:rsid w:val="00E734B8"/>
    <w:pPr>
      <w:keepNext/>
      <w:widowControl/>
      <w:spacing w:after="0" w:line="240" w:lineRule="auto"/>
      <w:jc w:val="center"/>
      <w:outlineLvl w:val="2"/>
    </w:pPr>
    <w:rPr>
      <w:rFonts w:ascii="Verdana" w:eastAsia="Times New Roman" w:hAnsi="Verdana"/>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734B8"/>
    <w:rPr>
      <w:rFonts w:ascii="Cambria" w:eastAsia="SimSun" w:hAnsi="Cambria" w:cs="Times New Roman"/>
      <w:color w:val="365F91"/>
      <w:sz w:val="32"/>
      <w:szCs w:val="32"/>
    </w:rPr>
  </w:style>
  <w:style w:type="character" w:customStyle="1" w:styleId="Nagwek2Znak">
    <w:name w:val="Nagłówek 2 Znak"/>
    <w:basedOn w:val="Domylnaczcionkaakapitu"/>
    <w:link w:val="Nagwek2"/>
    <w:uiPriority w:val="99"/>
    <w:semiHidden/>
    <w:locked/>
    <w:rsid w:val="008661FE"/>
    <w:rPr>
      <w:rFonts w:ascii="Cambria" w:eastAsia="SimSun" w:hAnsi="Cambria" w:cs="Times New Roman"/>
      <w:color w:val="365F91"/>
      <w:sz w:val="26"/>
      <w:szCs w:val="26"/>
      <w:lang w:val="en-US" w:eastAsia="en-US"/>
    </w:rPr>
  </w:style>
  <w:style w:type="character" w:customStyle="1" w:styleId="Nagwek3Znak">
    <w:name w:val="Nagłówek 3 Znak"/>
    <w:basedOn w:val="Domylnaczcionkaakapitu"/>
    <w:link w:val="Nagwek3"/>
    <w:uiPriority w:val="99"/>
    <w:locked/>
    <w:rsid w:val="00E734B8"/>
    <w:rPr>
      <w:rFonts w:ascii="Verdana" w:hAnsi="Verdana" w:cs="Times New Roman"/>
      <w:b/>
      <w:bCs/>
      <w:color w:val="000000"/>
      <w:sz w:val="24"/>
      <w:szCs w:val="24"/>
      <w:lang w:val="zh-CN" w:eastAsia="pl-PL"/>
    </w:rPr>
  </w:style>
  <w:style w:type="paragraph" w:styleId="Tekstdymka">
    <w:name w:val="Balloon Text"/>
    <w:basedOn w:val="Normalny"/>
    <w:link w:val="TekstdymkaZnak"/>
    <w:uiPriority w:val="99"/>
    <w:semiHidden/>
    <w:rsid w:val="00E734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34B8"/>
    <w:rPr>
      <w:rFonts w:ascii="Segoe UI" w:hAnsi="Segoe UI" w:cs="Segoe UI"/>
      <w:sz w:val="18"/>
      <w:szCs w:val="18"/>
    </w:rPr>
  </w:style>
  <w:style w:type="paragraph" w:styleId="Tekstblokowy">
    <w:name w:val="Block Text"/>
    <w:basedOn w:val="Normalny"/>
    <w:uiPriority w:val="99"/>
    <w:semiHidden/>
    <w:rsid w:val="00E734B8"/>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Tekstpodstawowy">
    <w:name w:val="Body Text"/>
    <w:basedOn w:val="Normalny"/>
    <w:link w:val="TekstpodstawowyZnak"/>
    <w:uiPriority w:val="99"/>
    <w:semiHidden/>
    <w:rsid w:val="00E734B8"/>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character" w:customStyle="1" w:styleId="TekstpodstawowyZnak">
    <w:name w:val="Tekst podstawowy Znak"/>
    <w:basedOn w:val="Domylnaczcionkaakapitu"/>
    <w:link w:val="Tekstpodstawowy"/>
    <w:uiPriority w:val="99"/>
    <w:semiHidden/>
    <w:locked/>
    <w:rsid w:val="00E734B8"/>
    <w:rPr>
      <w:rFonts w:ascii="Arial" w:hAnsi="Arial" w:cs="Arial"/>
      <w:color w:val="FF0000"/>
      <w:sz w:val="20"/>
      <w:szCs w:val="20"/>
      <w:lang w:val="pl-PL" w:eastAsia="pl-PL"/>
    </w:rPr>
  </w:style>
  <w:style w:type="paragraph" w:styleId="Tekstpodstawowy2">
    <w:name w:val="Body Text 2"/>
    <w:basedOn w:val="Normalny"/>
    <w:link w:val="Tekstpodstawowy2Znak"/>
    <w:uiPriority w:val="99"/>
    <w:rsid w:val="00E734B8"/>
    <w:pPr>
      <w:spacing w:after="120" w:line="480" w:lineRule="auto"/>
    </w:pPr>
  </w:style>
  <w:style w:type="character" w:customStyle="1" w:styleId="Tekstpodstawowy2Znak">
    <w:name w:val="Tekst podstawowy 2 Znak"/>
    <w:basedOn w:val="Domylnaczcionkaakapitu"/>
    <w:link w:val="Tekstpodstawowy2"/>
    <w:uiPriority w:val="99"/>
    <w:locked/>
    <w:rsid w:val="00E734B8"/>
    <w:rPr>
      <w:rFonts w:cs="Times New Roman"/>
    </w:rPr>
  </w:style>
  <w:style w:type="paragraph" w:styleId="Tekstpodstawowywcity">
    <w:name w:val="Body Text Indent"/>
    <w:basedOn w:val="Normalny"/>
    <w:link w:val="TekstpodstawowywcityZnak"/>
    <w:uiPriority w:val="99"/>
    <w:rsid w:val="00E734B8"/>
    <w:pPr>
      <w:widowControl/>
      <w:spacing w:after="120" w:line="240" w:lineRule="auto"/>
      <w:ind w:left="283"/>
    </w:pPr>
    <w:rPr>
      <w:rFonts w:ascii="Times New Roman" w:eastAsia="Times New Roman" w:hAnsi="Times New Roman"/>
      <w:sz w:val="24"/>
      <w:szCs w:val="24"/>
      <w:lang w:val="pl-PL" w:eastAsia="pl-PL"/>
    </w:rPr>
  </w:style>
  <w:style w:type="character" w:customStyle="1" w:styleId="TekstpodstawowywcityZnak">
    <w:name w:val="Tekst podstawowy wcięty Znak"/>
    <w:basedOn w:val="Domylnaczcionkaakapitu"/>
    <w:link w:val="Tekstpodstawowywcity"/>
    <w:uiPriority w:val="99"/>
    <w:locked/>
    <w:rsid w:val="00E734B8"/>
    <w:rPr>
      <w:rFonts w:ascii="Times New Roman" w:hAnsi="Times New Roman" w:cs="Times New Roman"/>
      <w:sz w:val="24"/>
      <w:szCs w:val="24"/>
      <w:lang w:val="pl-PL" w:eastAsia="pl-PL"/>
    </w:rPr>
  </w:style>
  <w:style w:type="paragraph" w:styleId="Tekstpodstawowywcity3">
    <w:name w:val="Body Text Indent 3"/>
    <w:basedOn w:val="Normalny"/>
    <w:link w:val="Tekstpodstawowywcity3Znak"/>
    <w:uiPriority w:val="99"/>
    <w:semiHidden/>
    <w:rsid w:val="00E734B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34B8"/>
    <w:rPr>
      <w:rFonts w:cs="Times New Roman"/>
      <w:sz w:val="16"/>
      <w:szCs w:val="16"/>
    </w:rPr>
  </w:style>
  <w:style w:type="character" w:styleId="Odwoaniedokomentarza">
    <w:name w:val="annotation reference"/>
    <w:basedOn w:val="Domylnaczcionkaakapitu"/>
    <w:uiPriority w:val="99"/>
    <w:semiHidden/>
    <w:rsid w:val="00E734B8"/>
    <w:rPr>
      <w:rFonts w:cs="Times New Roman"/>
      <w:sz w:val="16"/>
      <w:szCs w:val="16"/>
    </w:rPr>
  </w:style>
  <w:style w:type="paragraph" w:styleId="Tekstkomentarza">
    <w:name w:val="annotation text"/>
    <w:basedOn w:val="Normalny"/>
    <w:link w:val="TekstkomentarzaZnak"/>
    <w:uiPriority w:val="99"/>
    <w:rsid w:val="00E734B8"/>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E734B8"/>
    <w:rPr>
      <w:rFonts w:cs="Times New Roman"/>
      <w:sz w:val="20"/>
      <w:szCs w:val="20"/>
    </w:rPr>
  </w:style>
  <w:style w:type="paragraph" w:styleId="Tematkomentarza">
    <w:name w:val="annotation subject"/>
    <w:basedOn w:val="Tekstkomentarza"/>
    <w:next w:val="Tekstkomentarza"/>
    <w:link w:val="TematkomentarzaZnak"/>
    <w:uiPriority w:val="99"/>
    <w:semiHidden/>
    <w:rsid w:val="00E734B8"/>
    <w:rPr>
      <w:b/>
      <w:bCs/>
    </w:rPr>
  </w:style>
  <w:style w:type="character" w:customStyle="1" w:styleId="TematkomentarzaZnak">
    <w:name w:val="Temat komentarza Znak"/>
    <w:basedOn w:val="TekstkomentarzaZnak"/>
    <w:link w:val="Tematkomentarza"/>
    <w:uiPriority w:val="99"/>
    <w:semiHidden/>
    <w:locked/>
    <w:rsid w:val="00E734B8"/>
    <w:rPr>
      <w:rFonts w:cs="Times New Roman"/>
      <w:b/>
      <w:bCs/>
      <w:sz w:val="20"/>
      <w:szCs w:val="20"/>
    </w:rPr>
  </w:style>
  <w:style w:type="character" w:styleId="Odwoanieprzypisukocowego">
    <w:name w:val="endnote reference"/>
    <w:basedOn w:val="Domylnaczcionkaakapitu"/>
    <w:uiPriority w:val="99"/>
    <w:semiHidden/>
    <w:rsid w:val="00E734B8"/>
    <w:rPr>
      <w:rFonts w:cs="Times New Roman"/>
      <w:vertAlign w:val="superscript"/>
    </w:rPr>
  </w:style>
  <w:style w:type="paragraph" w:styleId="Tekstprzypisukocowego">
    <w:name w:val="endnote text"/>
    <w:basedOn w:val="Normalny"/>
    <w:link w:val="TekstprzypisukocowegoZnak"/>
    <w:uiPriority w:val="99"/>
    <w:semiHidden/>
    <w:rsid w:val="00E734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734B8"/>
    <w:rPr>
      <w:rFonts w:cs="Times New Roman"/>
      <w:sz w:val="20"/>
      <w:szCs w:val="20"/>
    </w:rPr>
  </w:style>
  <w:style w:type="paragraph" w:styleId="Stopka">
    <w:name w:val="footer"/>
    <w:basedOn w:val="Normalny"/>
    <w:link w:val="StopkaZnak"/>
    <w:uiPriority w:val="99"/>
    <w:rsid w:val="00E734B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34B8"/>
    <w:rPr>
      <w:rFonts w:cs="Times New Roman"/>
    </w:rPr>
  </w:style>
  <w:style w:type="character" w:styleId="Odwoanieprzypisudolnego">
    <w:name w:val="footnote reference"/>
    <w:aliases w:val="Odwołanie przypisu"/>
    <w:basedOn w:val="Domylnaczcionkaakapitu"/>
    <w:uiPriority w:val="99"/>
    <w:rsid w:val="00E734B8"/>
    <w:rPr>
      <w:rFonts w:cs="Times New Roman"/>
      <w:position w:val="0"/>
      <w:vertAlign w:val="superscript"/>
    </w:rPr>
  </w:style>
  <w:style w:type="paragraph" w:styleId="Tekstprzypisudolnego">
    <w:name w:val="footnote text"/>
    <w:aliases w:val="Tekst przypisu,Podrozdział,Footnote,Podrozdzia3,-E Fuﬂnotentext,Fuﬂnotentext Ursprung,Fußnotentext Ursprung,-E Fußnotentext,Fußnote,Footnote text,Tekst przypisu Znak Znak Znak Znak"/>
    <w:basedOn w:val="Normalny"/>
    <w:link w:val="TekstprzypisudolnegoZnak"/>
    <w:uiPriority w:val="99"/>
    <w:rsid w:val="00E734B8"/>
    <w:pPr>
      <w:suppressAutoHyphens/>
      <w:autoSpaceDN w:val="0"/>
      <w:spacing w:after="0" w:line="240" w:lineRule="auto"/>
      <w:textAlignment w:val="baseline"/>
    </w:pPr>
    <w:rPr>
      <w:rFonts w:eastAsia="SimSun" w:cs="F"/>
      <w:kern w:val="3"/>
      <w:sz w:val="20"/>
      <w:szCs w:val="20"/>
      <w:lang w:val="pl-PL" w:eastAsia="pl-PL"/>
    </w:rPr>
  </w:style>
  <w:style w:type="character" w:customStyle="1" w:styleId="FootnoteTextChar">
    <w:name w:val="Footnote Text Char"/>
    <w:aliases w:val="Tekst przypisu Char,Podrozdział Char,Footnote Char,Podrozdzia3 Char,-E Fuﬂnotentext Char,Fuﬂnotentext Ursprung Char,Fußnotentext Ursprung Char,-E Fußnotentext Char,Fußnote Char,Footnote text Char"/>
    <w:basedOn w:val="Domylnaczcionkaakapitu"/>
    <w:uiPriority w:val="99"/>
    <w:semiHidden/>
    <w:locked/>
    <w:rsid w:val="006D2F26"/>
    <w:rPr>
      <w:rFonts w:cs="Times New Roman"/>
      <w:sz w:val="20"/>
      <w:szCs w:val="20"/>
      <w:lang w:val="en-US" w:eastAsia="en-US"/>
    </w:rPr>
  </w:style>
  <w:style w:type="character" w:customStyle="1" w:styleId="TekstprzypisudolnegoZnak">
    <w:name w:val="Tekst przypisu dolnego Znak"/>
    <w:aliases w:val="Tekst przypisu Znak,Podrozdział Znak,Footnote Znak,Podrozdzia3 Znak,-E Fuﬂnotentext Znak,Fuﬂnotentext Ursprung Znak,Fußnotentext Ursprung Znak,-E Fußnotentext Znak,Fußnote Znak,Footnote text Znak"/>
    <w:basedOn w:val="Domylnaczcionkaakapitu"/>
    <w:link w:val="Tekstprzypisudolnego"/>
    <w:uiPriority w:val="99"/>
    <w:locked/>
    <w:rsid w:val="00E734B8"/>
    <w:rPr>
      <w:rFonts w:ascii="Calibri" w:eastAsia="SimSun" w:hAnsi="Calibri" w:cs="F"/>
      <w:kern w:val="3"/>
      <w:sz w:val="20"/>
      <w:szCs w:val="20"/>
      <w:lang w:val="pl-PL" w:eastAsia="pl-PL"/>
    </w:rPr>
  </w:style>
  <w:style w:type="paragraph" w:styleId="Nagwek">
    <w:name w:val="header"/>
    <w:basedOn w:val="Normalny"/>
    <w:link w:val="NagwekZnak"/>
    <w:uiPriority w:val="99"/>
    <w:rsid w:val="00E734B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34B8"/>
    <w:rPr>
      <w:rFonts w:cs="Times New Roman"/>
    </w:rPr>
  </w:style>
  <w:style w:type="character" w:styleId="Hipercze">
    <w:name w:val="Hyperlink"/>
    <w:basedOn w:val="Domylnaczcionkaakapitu"/>
    <w:uiPriority w:val="99"/>
    <w:rsid w:val="00E734B8"/>
    <w:rPr>
      <w:rFonts w:cs="Times New Roman"/>
      <w:color w:val="0000FF"/>
      <w:u w:val="single"/>
    </w:rPr>
  </w:style>
  <w:style w:type="paragraph" w:styleId="Lista">
    <w:name w:val="List"/>
    <w:basedOn w:val="Normalny"/>
    <w:uiPriority w:val="99"/>
    <w:rsid w:val="00E734B8"/>
    <w:pPr>
      <w:widowControl/>
      <w:spacing w:after="0" w:line="240" w:lineRule="auto"/>
      <w:ind w:left="283" w:hanging="283"/>
    </w:pPr>
    <w:rPr>
      <w:rFonts w:ascii="Times New Roman" w:eastAsia="Times New Roman" w:hAnsi="Times New Roman"/>
      <w:sz w:val="20"/>
      <w:szCs w:val="20"/>
      <w:lang w:val="pl-PL" w:eastAsia="pl-PL"/>
    </w:rPr>
  </w:style>
  <w:style w:type="paragraph" w:styleId="Lista2">
    <w:name w:val="List 2"/>
    <w:basedOn w:val="Normalny"/>
    <w:uiPriority w:val="99"/>
    <w:rsid w:val="00E734B8"/>
    <w:pPr>
      <w:widowControl/>
      <w:spacing w:after="0" w:line="240" w:lineRule="auto"/>
      <w:ind w:left="566" w:hanging="283"/>
      <w:contextualSpacing/>
    </w:pPr>
    <w:rPr>
      <w:rFonts w:ascii="Times New Roman" w:eastAsia="Times New Roman" w:hAnsi="Times New Roman"/>
      <w:sz w:val="24"/>
      <w:szCs w:val="24"/>
      <w:lang w:val="pl-PL" w:eastAsia="pl-PL"/>
    </w:rPr>
  </w:style>
  <w:style w:type="paragraph" w:styleId="NormalnyWeb">
    <w:name w:val="Normal (Web)"/>
    <w:basedOn w:val="Normalny"/>
    <w:uiPriority w:val="99"/>
    <w:rsid w:val="00E734B8"/>
    <w:pPr>
      <w:tabs>
        <w:tab w:val="left" w:pos="708"/>
      </w:tabs>
      <w:suppressAutoHyphens/>
      <w:autoSpaceDN w:val="0"/>
      <w:spacing w:before="100" w:after="119" w:line="240" w:lineRule="auto"/>
      <w:textAlignment w:val="baseline"/>
    </w:pPr>
    <w:rPr>
      <w:rFonts w:ascii="Times New Roman" w:eastAsia="Times New Roman" w:hAnsi="Times New Roman"/>
      <w:kern w:val="3"/>
      <w:sz w:val="24"/>
      <w:szCs w:val="24"/>
      <w:lang w:val="pl-PL" w:eastAsia="pl-PL"/>
    </w:rPr>
  </w:style>
  <w:style w:type="paragraph" w:styleId="Zwykytekst">
    <w:name w:val="Plain Text"/>
    <w:basedOn w:val="Normalny"/>
    <w:link w:val="ZwykytekstZnak"/>
    <w:uiPriority w:val="99"/>
    <w:rsid w:val="00E734B8"/>
    <w:pPr>
      <w:widowControl/>
      <w:spacing w:after="0" w:line="240" w:lineRule="auto"/>
    </w:pPr>
    <w:rPr>
      <w:rFonts w:ascii="Courier New" w:eastAsia="Times New Roman" w:hAnsi="Courier New" w:cs="Courier New"/>
      <w:sz w:val="20"/>
      <w:szCs w:val="20"/>
      <w:lang w:val="pl-PL" w:eastAsia="pl-PL"/>
    </w:rPr>
  </w:style>
  <w:style w:type="character" w:customStyle="1" w:styleId="ZwykytekstZnak">
    <w:name w:val="Zwykły tekst Znak"/>
    <w:basedOn w:val="Domylnaczcionkaakapitu"/>
    <w:link w:val="Zwykytekst"/>
    <w:uiPriority w:val="99"/>
    <w:locked/>
    <w:rsid w:val="00E734B8"/>
    <w:rPr>
      <w:rFonts w:ascii="Courier New" w:hAnsi="Courier New" w:cs="Courier New"/>
      <w:snapToGrid w:val="0"/>
      <w:sz w:val="20"/>
      <w:szCs w:val="20"/>
      <w:lang w:val="pl-PL" w:eastAsia="pl-PL"/>
    </w:rPr>
  </w:style>
  <w:style w:type="table" w:styleId="Tabela-Siatka">
    <w:name w:val="Table Grid"/>
    <w:basedOn w:val="Standardowy"/>
    <w:uiPriority w:val="99"/>
    <w:rsid w:val="00E734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843abc95msonormal">
    <w:name w:val="gwp843abc95_msonormal"/>
    <w:basedOn w:val="Normalny"/>
    <w:uiPriority w:val="99"/>
    <w:rsid w:val="00E734B8"/>
    <w:pPr>
      <w:widowControl/>
      <w:spacing w:before="100" w:beforeAutospacing="1" w:after="100" w:afterAutospacing="1" w:line="240" w:lineRule="auto"/>
    </w:pPr>
    <w:rPr>
      <w:rFonts w:ascii="Times New Roman" w:eastAsia="Times New Roman" w:hAnsi="Times New Roman"/>
      <w:sz w:val="24"/>
      <w:szCs w:val="24"/>
      <w:lang w:val="pl-PL" w:eastAsia="pl-PL"/>
    </w:rPr>
  </w:style>
  <w:style w:type="paragraph" w:customStyle="1" w:styleId="Akapitzlist1">
    <w:name w:val="Akapit z listą1"/>
    <w:basedOn w:val="Normalny"/>
    <w:uiPriority w:val="99"/>
    <w:rsid w:val="00E734B8"/>
    <w:pPr>
      <w:widowControl/>
      <w:spacing w:after="0" w:line="240" w:lineRule="auto"/>
      <w:ind w:left="720"/>
    </w:pPr>
    <w:rPr>
      <w:rFonts w:ascii="Times New Roman" w:eastAsia="Times New Roman" w:hAnsi="Times New Roman"/>
      <w:sz w:val="24"/>
      <w:szCs w:val="24"/>
      <w:lang w:val="pl-PL" w:eastAsia="pl-PL"/>
    </w:rPr>
  </w:style>
  <w:style w:type="paragraph" w:customStyle="1" w:styleId="Default">
    <w:name w:val="Default"/>
    <w:rsid w:val="00E734B8"/>
    <w:pPr>
      <w:autoSpaceDE w:val="0"/>
      <w:autoSpaceDN w:val="0"/>
      <w:adjustRightInd w:val="0"/>
    </w:pPr>
    <w:rPr>
      <w:rFonts w:ascii="Times New Roman" w:hAnsi="Times New Roman"/>
      <w:color w:val="000000"/>
      <w:sz w:val="24"/>
      <w:szCs w:val="24"/>
      <w:lang w:eastAsia="en-US"/>
    </w:rPr>
  </w:style>
  <w:style w:type="paragraph" w:styleId="Akapitzlist">
    <w:name w:val="List Paragraph"/>
    <w:aliases w:val="Numerowanie,Akapit z listą BS,Kolorowa lista — akcent 11,L1,Akapit z listą5,Akapit normalny,CW_Lista,2 heading,A_wyliczenie,K-P_odwolanie,maz_wyliczenie,opis dzialania,ISCG Numerowanie,lp1,Akapit z listą 1,Obiekt,Nagłowek,1.Nagłówek"/>
    <w:basedOn w:val="Normalny"/>
    <w:link w:val="AkapitzlistZnak"/>
    <w:qFormat/>
    <w:rsid w:val="00E734B8"/>
    <w:pPr>
      <w:ind w:left="720"/>
      <w:contextualSpacing/>
    </w:pPr>
  </w:style>
  <w:style w:type="character" w:customStyle="1" w:styleId="AkapitzlistZnak">
    <w:name w:val="Akapit z listą Znak"/>
    <w:aliases w:val="Numerowanie Znak,Akapit z listą BS Znak,Kolorowa lista — akcent 11 Znak,L1 Znak,Akapit z listą5 Znak,Akapit normalny Znak,CW_Lista Znak,2 heading Znak,A_wyliczenie Znak,K-P_odwolanie Znak,maz_wyliczenie Znak,opis dzialania Znak"/>
    <w:link w:val="Akapitzlist"/>
    <w:qFormat/>
    <w:locked/>
    <w:rsid w:val="00E734B8"/>
  </w:style>
  <w:style w:type="paragraph" w:styleId="Bezodstpw">
    <w:name w:val="No Spacing"/>
    <w:aliases w:val="Odstępy"/>
    <w:uiPriority w:val="99"/>
    <w:qFormat/>
    <w:rsid w:val="00E734B8"/>
    <w:pPr>
      <w:suppressAutoHyphens/>
      <w:autoSpaceDN w:val="0"/>
      <w:textAlignment w:val="baseline"/>
    </w:pPr>
    <w:rPr>
      <w:rFonts w:eastAsia="SimSun" w:cs="F"/>
      <w:kern w:val="3"/>
    </w:rPr>
  </w:style>
  <w:style w:type="paragraph" w:customStyle="1" w:styleId="Standard">
    <w:name w:val="Standard"/>
    <w:uiPriority w:val="99"/>
    <w:rsid w:val="00E734B8"/>
    <w:pPr>
      <w:tabs>
        <w:tab w:val="left" w:pos="708"/>
      </w:tabs>
      <w:suppressAutoHyphens/>
      <w:autoSpaceDN w:val="0"/>
      <w:spacing w:after="160"/>
      <w:textAlignment w:val="baseline"/>
    </w:pPr>
    <w:rPr>
      <w:rFonts w:ascii="Times New Roman" w:eastAsia="Times New Roman" w:hAnsi="Times New Roman"/>
      <w:kern w:val="3"/>
      <w:sz w:val="20"/>
      <w:szCs w:val="20"/>
    </w:rPr>
  </w:style>
  <w:style w:type="paragraph" w:customStyle="1" w:styleId="oddl-nadpis">
    <w:name w:val="oddíl-nadpis"/>
    <w:basedOn w:val="Normalny"/>
    <w:uiPriority w:val="99"/>
    <w:rsid w:val="00E734B8"/>
    <w:pPr>
      <w:keepNext/>
      <w:tabs>
        <w:tab w:val="left" w:pos="567"/>
      </w:tabs>
      <w:spacing w:before="240" w:after="0" w:line="240" w:lineRule="exact"/>
    </w:pPr>
    <w:rPr>
      <w:rFonts w:ascii="Arial" w:eastAsia="Times New Roman" w:hAnsi="Arial"/>
      <w:b/>
      <w:sz w:val="24"/>
      <w:szCs w:val="20"/>
      <w:lang w:val="cs-CZ" w:eastAsia="pl-PL"/>
    </w:rPr>
  </w:style>
  <w:style w:type="paragraph" w:customStyle="1" w:styleId="text">
    <w:name w:val="text"/>
    <w:uiPriority w:val="99"/>
    <w:rsid w:val="00E734B8"/>
    <w:pPr>
      <w:widowControl w:val="0"/>
      <w:spacing w:before="240" w:line="240" w:lineRule="exact"/>
      <w:jc w:val="both"/>
    </w:pPr>
    <w:rPr>
      <w:rFonts w:ascii="Arial" w:eastAsia="Times New Roman" w:hAnsi="Arial"/>
      <w:sz w:val="24"/>
      <w:szCs w:val="20"/>
      <w:lang w:val="cs-CZ"/>
    </w:rPr>
  </w:style>
  <w:style w:type="paragraph" w:customStyle="1" w:styleId="Poprawka1">
    <w:name w:val="Poprawka1"/>
    <w:hidden/>
    <w:uiPriority w:val="99"/>
    <w:semiHidden/>
    <w:rsid w:val="00E734B8"/>
    <w:rPr>
      <w:lang w:val="en-US" w:eastAsia="en-US"/>
    </w:rPr>
  </w:style>
  <w:style w:type="paragraph" w:customStyle="1" w:styleId="Domylnie">
    <w:name w:val="Domyślnie"/>
    <w:uiPriority w:val="99"/>
    <w:rsid w:val="00E734B8"/>
    <w:pPr>
      <w:widowControl w:val="0"/>
      <w:autoSpaceDE w:val="0"/>
      <w:autoSpaceDN w:val="0"/>
      <w:adjustRightInd w:val="0"/>
    </w:pPr>
    <w:rPr>
      <w:rFonts w:ascii="Nimbus Roman No9 L" w:eastAsia="Times New Roman" w:hAnsi="Times New Roman"/>
      <w:sz w:val="24"/>
      <w:szCs w:val="24"/>
    </w:rPr>
  </w:style>
  <w:style w:type="character" w:customStyle="1" w:styleId="Nierozpoznanawzmianka1">
    <w:name w:val="Nierozpoznana wzmianka1"/>
    <w:basedOn w:val="Domylnaczcionkaakapitu"/>
    <w:uiPriority w:val="99"/>
    <w:semiHidden/>
    <w:rsid w:val="00F85333"/>
    <w:rPr>
      <w:rFonts w:cs="Times New Roman"/>
      <w:color w:val="605E5C"/>
      <w:shd w:val="clear" w:color="auto" w:fill="E1DFDD"/>
    </w:rPr>
  </w:style>
  <w:style w:type="paragraph" w:styleId="Poprawka">
    <w:name w:val="Revision"/>
    <w:hidden/>
    <w:uiPriority w:val="99"/>
    <w:semiHidden/>
    <w:rsid w:val="009F1DCA"/>
    <w:rPr>
      <w:lang w:val="en-US" w:eastAsia="en-US"/>
    </w:rPr>
  </w:style>
  <w:style w:type="paragraph" w:customStyle="1" w:styleId="msonormal0">
    <w:name w:val="msonormal"/>
    <w:basedOn w:val="Normalny"/>
    <w:uiPriority w:val="99"/>
    <w:rsid w:val="00295F28"/>
    <w:pPr>
      <w:widowControl/>
      <w:spacing w:before="100" w:beforeAutospacing="1" w:after="100" w:afterAutospacing="1" w:line="240" w:lineRule="auto"/>
    </w:pPr>
    <w:rPr>
      <w:rFonts w:ascii="Times New Roman" w:eastAsia="Times New Roman" w:hAnsi="Times New Roman"/>
      <w:sz w:val="24"/>
      <w:szCs w:val="24"/>
      <w:lang w:val="pl-PL" w:eastAsia="pl-PL"/>
    </w:rPr>
  </w:style>
  <w:style w:type="character" w:styleId="UyteHipercze">
    <w:name w:val="FollowedHyperlink"/>
    <w:basedOn w:val="Domylnaczcionkaakapitu"/>
    <w:uiPriority w:val="99"/>
    <w:semiHidden/>
    <w:rsid w:val="00295F28"/>
    <w:rPr>
      <w:rFonts w:cs="Times New Roman"/>
      <w:color w:val="800080"/>
      <w:u w:val="single"/>
    </w:rPr>
  </w:style>
  <w:style w:type="table" w:customStyle="1" w:styleId="Tabela-Siatka1">
    <w:name w:val="Tabela - Siatka1"/>
    <w:uiPriority w:val="99"/>
    <w:rsid w:val="0028648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Normalny"/>
    <w:link w:val="NormalBoldChar"/>
    <w:uiPriority w:val="99"/>
    <w:rsid w:val="008661FE"/>
    <w:pPr>
      <w:spacing w:after="0" w:line="240" w:lineRule="auto"/>
    </w:pPr>
    <w:rPr>
      <w:rFonts w:ascii="Times New Roman" w:hAnsi="Times New Roman"/>
      <w:b/>
      <w:szCs w:val="20"/>
      <w:lang w:val="pl-PL" w:eastAsia="en-GB"/>
    </w:rPr>
  </w:style>
  <w:style w:type="character" w:customStyle="1" w:styleId="NormalBoldChar">
    <w:name w:val="NormalBold Char"/>
    <w:link w:val="NormalBold"/>
    <w:uiPriority w:val="99"/>
    <w:locked/>
    <w:rsid w:val="008661FE"/>
    <w:rPr>
      <w:rFonts w:ascii="Times New Roman" w:hAnsi="Times New Roman"/>
      <w:b/>
      <w:sz w:val="22"/>
      <w:lang w:eastAsia="en-GB"/>
    </w:rPr>
  </w:style>
  <w:style w:type="character" w:customStyle="1" w:styleId="DeltaViewInsertion">
    <w:name w:val="DeltaView Insertion"/>
    <w:uiPriority w:val="99"/>
    <w:rsid w:val="008661FE"/>
    <w:rPr>
      <w:b/>
      <w:i/>
      <w:spacing w:val="0"/>
    </w:rPr>
  </w:style>
  <w:style w:type="paragraph" w:customStyle="1" w:styleId="Text1">
    <w:name w:val="Text 1"/>
    <w:basedOn w:val="Normalny"/>
    <w:uiPriority w:val="99"/>
    <w:rsid w:val="008661FE"/>
    <w:pPr>
      <w:widowControl/>
      <w:spacing w:before="120" w:after="120" w:line="240" w:lineRule="auto"/>
      <w:ind w:left="850"/>
      <w:jc w:val="both"/>
    </w:pPr>
    <w:rPr>
      <w:rFonts w:ascii="Times New Roman" w:hAnsi="Times New Roman"/>
      <w:sz w:val="24"/>
      <w:lang w:val="pl-PL" w:eastAsia="en-GB"/>
    </w:rPr>
  </w:style>
  <w:style w:type="paragraph" w:customStyle="1" w:styleId="NormalLeft">
    <w:name w:val="Normal Left"/>
    <w:basedOn w:val="Normalny"/>
    <w:uiPriority w:val="99"/>
    <w:rsid w:val="008661FE"/>
    <w:pPr>
      <w:widowControl/>
      <w:spacing w:before="120" w:after="120" w:line="240" w:lineRule="auto"/>
    </w:pPr>
    <w:rPr>
      <w:rFonts w:ascii="Times New Roman" w:hAnsi="Times New Roman"/>
      <w:sz w:val="24"/>
      <w:lang w:val="pl-PL" w:eastAsia="en-GB"/>
    </w:rPr>
  </w:style>
  <w:style w:type="paragraph" w:customStyle="1" w:styleId="Tiret0">
    <w:name w:val="Tiret 0"/>
    <w:basedOn w:val="Normalny"/>
    <w:uiPriority w:val="99"/>
    <w:rsid w:val="008661FE"/>
    <w:pPr>
      <w:widowControl/>
      <w:numPr>
        <w:numId w:val="58"/>
      </w:numPr>
      <w:spacing w:before="120" w:after="120" w:line="240" w:lineRule="auto"/>
      <w:jc w:val="both"/>
    </w:pPr>
    <w:rPr>
      <w:rFonts w:ascii="Times New Roman" w:hAnsi="Times New Roman"/>
      <w:sz w:val="24"/>
      <w:lang w:val="pl-PL" w:eastAsia="en-GB"/>
    </w:rPr>
  </w:style>
  <w:style w:type="paragraph" w:customStyle="1" w:styleId="Tiret1">
    <w:name w:val="Tiret 1"/>
    <w:basedOn w:val="Normalny"/>
    <w:uiPriority w:val="99"/>
    <w:rsid w:val="008661FE"/>
    <w:pPr>
      <w:widowControl/>
      <w:numPr>
        <w:numId w:val="59"/>
      </w:numPr>
      <w:spacing w:before="120" w:after="120" w:line="240" w:lineRule="auto"/>
      <w:jc w:val="both"/>
    </w:pPr>
    <w:rPr>
      <w:rFonts w:ascii="Times New Roman" w:hAnsi="Times New Roman"/>
      <w:sz w:val="24"/>
      <w:lang w:val="pl-PL" w:eastAsia="en-GB"/>
    </w:rPr>
  </w:style>
  <w:style w:type="paragraph" w:customStyle="1" w:styleId="NumPar1">
    <w:name w:val="NumPar 1"/>
    <w:basedOn w:val="Normalny"/>
    <w:next w:val="Text1"/>
    <w:uiPriority w:val="99"/>
    <w:rsid w:val="008661FE"/>
    <w:pPr>
      <w:widowControl/>
      <w:numPr>
        <w:numId w:val="60"/>
      </w:numPr>
      <w:spacing w:before="120" w:after="120" w:line="240" w:lineRule="auto"/>
      <w:jc w:val="both"/>
    </w:pPr>
    <w:rPr>
      <w:rFonts w:ascii="Times New Roman" w:hAnsi="Times New Roman"/>
      <w:sz w:val="24"/>
      <w:lang w:val="pl-PL" w:eastAsia="en-GB"/>
    </w:rPr>
  </w:style>
  <w:style w:type="paragraph" w:customStyle="1" w:styleId="NumPar2">
    <w:name w:val="NumPar 2"/>
    <w:basedOn w:val="Normalny"/>
    <w:next w:val="Text1"/>
    <w:uiPriority w:val="99"/>
    <w:rsid w:val="008661FE"/>
    <w:pPr>
      <w:widowControl/>
      <w:numPr>
        <w:ilvl w:val="1"/>
        <w:numId w:val="60"/>
      </w:numPr>
      <w:spacing w:before="120" w:after="120" w:line="240" w:lineRule="auto"/>
      <w:jc w:val="both"/>
    </w:pPr>
    <w:rPr>
      <w:rFonts w:ascii="Times New Roman" w:hAnsi="Times New Roman"/>
      <w:sz w:val="24"/>
      <w:lang w:val="pl-PL" w:eastAsia="en-GB"/>
    </w:rPr>
  </w:style>
  <w:style w:type="paragraph" w:customStyle="1" w:styleId="NumPar3">
    <w:name w:val="NumPar 3"/>
    <w:basedOn w:val="Normalny"/>
    <w:next w:val="Text1"/>
    <w:uiPriority w:val="99"/>
    <w:rsid w:val="008661FE"/>
    <w:pPr>
      <w:widowControl/>
      <w:numPr>
        <w:ilvl w:val="2"/>
        <w:numId w:val="60"/>
      </w:numPr>
      <w:spacing w:before="120" w:after="120" w:line="240" w:lineRule="auto"/>
      <w:jc w:val="both"/>
    </w:pPr>
    <w:rPr>
      <w:rFonts w:ascii="Times New Roman" w:hAnsi="Times New Roman"/>
      <w:sz w:val="24"/>
      <w:lang w:val="pl-PL" w:eastAsia="en-GB"/>
    </w:rPr>
  </w:style>
  <w:style w:type="paragraph" w:customStyle="1" w:styleId="NumPar4">
    <w:name w:val="NumPar 4"/>
    <w:basedOn w:val="Normalny"/>
    <w:next w:val="Text1"/>
    <w:uiPriority w:val="99"/>
    <w:rsid w:val="008661FE"/>
    <w:pPr>
      <w:widowControl/>
      <w:numPr>
        <w:ilvl w:val="3"/>
        <w:numId w:val="60"/>
      </w:numPr>
      <w:spacing w:before="120" w:after="120" w:line="240" w:lineRule="auto"/>
      <w:jc w:val="both"/>
    </w:pPr>
    <w:rPr>
      <w:rFonts w:ascii="Times New Roman" w:hAnsi="Times New Roman"/>
      <w:sz w:val="24"/>
      <w:lang w:val="pl-PL" w:eastAsia="en-GB"/>
    </w:rPr>
  </w:style>
  <w:style w:type="paragraph" w:customStyle="1" w:styleId="ChapterTitle">
    <w:name w:val="ChapterTitle"/>
    <w:basedOn w:val="Normalny"/>
    <w:next w:val="Normalny"/>
    <w:uiPriority w:val="99"/>
    <w:rsid w:val="008661FE"/>
    <w:pPr>
      <w:keepNext/>
      <w:widowControl/>
      <w:spacing w:before="120" w:after="360" w:line="240" w:lineRule="auto"/>
      <w:jc w:val="center"/>
    </w:pPr>
    <w:rPr>
      <w:rFonts w:ascii="Times New Roman" w:hAnsi="Times New Roman"/>
      <w:b/>
      <w:sz w:val="32"/>
      <w:lang w:val="pl-PL" w:eastAsia="en-GB"/>
    </w:rPr>
  </w:style>
  <w:style w:type="paragraph" w:customStyle="1" w:styleId="SectionTitle">
    <w:name w:val="SectionTitle"/>
    <w:basedOn w:val="Normalny"/>
    <w:next w:val="Nagwek1"/>
    <w:uiPriority w:val="99"/>
    <w:rsid w:val="008661FE"/>
    <w:pPr>
      <w:keepNext/>
      <w:widowControl/>
      <w:spacing w:before="120" w:after="360" w:line="240" w:lineRule="auto"/>
      <w:jc w:val="center"/>
    </w:pPr>
    <w:rPr>
      <w:rFonts w:ascii="Times New Roman" w:hAnsi="Times New Roman"/>
      <w:b/>
      <w:smallCaps/>
      <w:sz w:val="28"/>
      <w:lang w:val="pl-PL" w:eastAsia="en-GB"/>
    </w:rPr>
  </w:style>
  <w:style w:type="paragraph" w:customStyle="1" w:styleId="Annexetitre">
    <w:name w:val="Annexe titre"/>
    <w:basedOn w:val="Normalny"/>
    <w:next w:val="Normalny"/>
    <w:uiPriority w:val="99"/>
    <w:rsid w:val="008661FE"/>
    <w:pPr>
      <w:widowControl/>
      <w:spacing w:before="120" w:after="120" w:line="240" w:lineRule="auto"/>
      <w:jc w:val="center"/>
    </w:pPr>
    <w:rPr>
      <w:rFonts w:ascii="Times New Roman" w:hAnsi="Times New Roman"/>
      <w:b/>
      <w:sz w:val="24"/>
      <w:u w:val="single"/>
      <w:lang w:val="pl-PL" w:eastAsia="en-GB"/>
    </w:rPr>
  </w:style>
  <w:style w:type="paragraph" w:customStyle="1" w:styleId="TableParagraph">
    <w:name w:val="Table Paragraph"/>
    <w:basedOn w:val="Normalny"/>
    <w:uiPriority w:val="99"/>
    <w:rsid w:val="008661FE"/>
    <w:pPr>
      <w:spacing w:after="0" w:line="240" w:lineRule="auto"/>
    </w:pPr>
    <w:rPr>
      <w:rFonts w:cs="Calibri"/>
      <w:sz w:val="24"/>
      <w:szCs w:val="24"/>
      <w:lang w:eastAsia="pl-PL"/>
    </w:rPr>
  </w:style>
  <w:style w:type="character" w:customStyle="1" w:styleId="TekstpodstawowyZnak1">
    <w:name w:val="Tekst podstawowy Znak1"/>
    <w:basedOn w:val="Domylnaczcionkaakapitu"/>
    <w:uiPriority w:val="99"/>
    <w:semiHidden/>
    <w:rsid w:val="008661FE"/>
    <w:rPr>
      <w:rFonts w:ascii="Times New Roman" w:hAnsi="Times New Roman" w:cs="Times New Roman"/>
      <w:sz w:val="24"/>
      <w:szCs w:val="24"/>
    </w:rPr>
  </w:style>
  <w:style w:type="character" w:customStyle="1" w:styleId="BodyTextIndent2Char">
    <w:name w:val="Body Text Indent 2 Char"/>
    <w:uiPriority w:val="99"/>
    <w:locked/>
    <w:rsid w:val="008661FE"/>
    <w:rPr>
      <w:rFonts w:ascii="Times New Roman" w:hAnsi="Times New Roman"/>
      <w:sz w:val="24"/>
    </w:rPr>
  </w:style>
  <w:style w:type="paragraph" w:styleId="Tekstpodstawowywcity2">
    <w:name w:val="Body Text Indent 2"/>
    <w:basedOn w:val="Normalny"/>
    <w:link w:val="Tekstpodstawowywcity2Znak"/>
    <w:uiPriority w:val="99"/>
    <w:rsid w:val="008661FE"/>
    <w:pPr>
      <w:widowControl/>
      <w:spacing w:after="120" w:line="480" w:lineRule="auto"/>
      <w:ind w:left="283"/>
    </w:pPr>
    <w:rPr>
      <w:rFonts w:ascii="Times New Roman" w:hAnsi="Times New Roman"/>
      <w:sz w:val="24"/>
      <w:szCs w:val="20"/>
      <w:lang w:val="pl-PL" w:eastAsia="pl-PL"/>
    </w:rPr>
  </w:style>
  <w:style w:type="character" w:customStyle="1" w:styleId="Tekstpodstawowywcity2Znak">
    <w:name w:val="Tekst podstawowy wcięty 2 Znak"/>
    <w:basedOn w:val="Domylnaczcionkaakapitu"/>
    <w:link w:val="Tekstpodstawowywcity2"/>
    <w:uiPriority w:val="99"/>
    <w:semiHidden/>
    <w:locked/>
    <w:rsid w:val="00186362"/>
    <w:rPr>
      <w:rFonts w:cs="Times New Roman"/>
      <w:lang w:val="en-US" w:eastAsia="en-US"/>
    </w:rPr>
  </w:style>
  <w:style w:type="character" w:customStyle="1" w:styleId="Tekstpodstawowywcity2Znak1">
    <w:name w:val="Tekst podstawowy wcięty 2 Znak1"/>
    <w:basedOn w:val="Domylnaczcionkaakapitu"/>
    <w:uiPriority w:val="99"/>
    <w:semiHidden/>
    <w:rsid w:val="008661FE"/>
    <w:rPr>
      <w:rFonts w:cs="Times New Roman"/>
      <w:sz w:val="22"/>
      <w:szCs w:val="22"/>
      <w:lang w:val="en-US" w:eastAsia="en-US"/>
    </w:rPr>
  </w:style>
  <w:style w:type="character" w:customStyle="1" w:styleId="Nierozpoznanawzmianka2">
    <w:name w:val="Nierozpoznana wzmianka2"/>
    <w:basedOn w:val="Domylnaczcionkaakapitu"/>
    <w:uiPriority w:val="99"/>
    <w:semiHidden/>
    <w:rsid w:val="008661FE"/>
    <w:rPr>
      <w:rFonts w:cs="Times New Roman"/>
      <w:color w:val="605E5C"/>
      <w:shd w:val="clear" w:color="auto" w:fill="E1DFDD"/>
    </w:rPr>
  </w:style>
  <w:style w:type="paragraph" w:styleId="Listanumerowana2">
    <w:name w:val="List Number 2"/>
    <w:basedOn w:val="Normalny"/>
    <w:uiPriority w:val="99"/>
    <w:rsid w:val="008661FE"/>
    <w:pPr>
      <w:numPr>
        <w:numId w:val="38"/>
      </w:numPr>
      <w:tabs>
        <w:tab w:val="num" w:pos="643"/>
        <w:tab w:val="num" w:pos="1417"/>
      </w:tabs>
      <w:ind w:left="643"/>
      <w:contextualSpacing/>
    </w:pPr>
  </w:style>
  <w:style w:type="character" w:styleId="Pogrubienie">
    <w:name w:val="Strong"/>
    <w:basedOn w:val="Domylnaczcionkaakapitu"/>
    <w:uiPriority w:val="99"/>
    <w:qFormat/>
    <w:rsid w:val="001803A2"/>
    <w:rPr>
      <w:rFonts w:cs="Times New Roman"/>
      <w:b/>
    </w:rPr>
  </w:style>
  <w:style w:type="character" w:customStyle="1" w:styleId="Nierozpoznanawzmianka21">
    <w:name w:val="Nierozpoznana wzmianka21"/>
    <w:basedOn w:val="Domylnaczcionkaakapitu"/>
    <w:uiPriority w:val="99"/>
    <w:semiHidden/>
    <w:rsid w:val="001803A2"/>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E1038E"/>
    <w:rPr>
      <w:rFonts w:cs="Times New Roman"/>
      <w:color w:val="605E5C"/>
      <w:shd w:val="clear" w:color="auto" w:fill="E1DFDD"/>
    </w:rPr>
  </w:style>
  <w:style w:type="paragraph" w:customStyle="1" w:styleId="PKTpunkt">
    <w:name w:val="PKT – punkt"/>
    <w:uiPriority w:val="99"/>
    <w:rsid w:val="003509B3"/>
    <w:pPr>
      <w:spacing w:line="360" w:lineRule="auto"/>
      <w:ind w:left="510" w:hanging="510"/>
      <w:jc w:val="both"/>
    </w:pPr>
    <w:rPr>
      <w:rFonts w:ascii="Times" w:eastAsia="SimSun" w:hAnsi="Times" w:cs="Arial"/>
      <w:bCs/>
      <w:sz w:val="24"/>
      <w:szCs w:val="20"/>
    </w:rPr>
  </w:style>
  <w:style w:type="paragraph" w:styleId="Tytu">
    <w:name w:val="Title"/>
    <w:basedOn w:val="Normalny"/>
    <w:link w:val="TytuZnak"/>
    <w:uiPriority w:val="99"/>
    <w:qFormat/>
    <w:rsid w:val="00140EC5"/>
    <w:pPr>
      <w:widowControl/>
      <w:autoSpaceDE w:val="0"/>
      <w:autoSpaceDN w:val="0"/>
      <w:spacing w:after="0" w:line="240" w:lineRule="auto"/>
      <w:jc w:val="center"/>
    </w:pPr>
    <w:rPr>
      <w:rFonts w:ascii="Times New Roman" w:eastAsia="Times New Roman" w:hAnsi="Times New Roman"/>
      <w:b/>
      <w:bCs/>
      <w:sz w:val="40"/>
      <w:szCs w:val="40"/>
      <w:lang w:val="pl-PL" w:eastAsia="pl-PL"/>
    </w:rPr>
  </w:style>
  <w:style w:type="character" w:customStyle="1" w:styleId="TytuZnak">
    <w:name w:val="Tytuł Znak"/>
    <w:basedOn w:val="Domylnaczcionkaakapitu"/>
    <w:link w:val="Tytu"/>
    <w:uiPriority w:val="99"/>
    <w:locked/>
    <w:rsid w:val="00140EC5"/>
    <w:rPr>
      <w:rFonts w:ascii="Times New Roman" w:hAnsi="Times New Roman" w:cs="Times New Roman"/>
      <w:b/>
      <w:bCs/>
      <w:sz w:val="40"/>
      <w:szCs w:val="40"/>
    </w:rPr>
  </w:style>
  <w:style w:type="paragraph" w:customStyle="1" w:styleId="Nagwek30">
    <w:name w:val="Nagłówek3"/>
    <w:basedOn w:val="Normalny"/>
    <w:next w:val="Tekstpodstawowy"/>
    <w:uiPriority w:val="99"/>
    <w:rsid w:val="006C4EC6"/>
    <w:pPr>
      <w:widowControl/>
      <w:suppressAutoHyphens/>
      <w:spacing w:before="240" w:after="60" w:line="240" w:lineRule="auto"/>
      <w:jc w:val="center"/>
    </w:pPr>
    <w:rPr>
      <w:rFonts w:ascii="Arial" w:hAnsi="Arial" w:cs="Arial"/>
      <w:b/>
      <w:bCs/>
      <w:kern w:val="2"/>
      <w:sz w:val="32"/>
      <w:szCs w:val="32"/>
      <w:lang w:val="pl-PL" w:eastAsia="zh-CN"/>
    </w:rPr>
  </w:style>
  <w:style w:type="paragraph" w:styleId="Tekstpodstawowy3">
    <w:name w:val="Body Text 3"/>
    <w:basedOn w:val="Normalny"/>
    <w:link w:val="Tekstpodstawowy3Znak"/>
    <w:uiPriority w:val="99"/>
    <w:locked/>
    <w:rsid w:val="009551DB"/>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2D66B0"/>
    <w:rPr>
      <w:rFonts w:cs="Times New Roman"/>
      <w:sz w:val="16"/>
      <w:szCs w:val="16"/>
      <w:lang w:val="en-US" w:eastAsia="en-US"/>
    </w:rPr>
  </w:style>
  <w:style w:type="character" w:styleId="Numerstrony">
    <w:name w:val="page number"/>
    <w:basedOn w:val="Domylnaczcionkaakapitu"/>
    <w:uiPriority w:val="99"/>
    <w:locked/>
    <w:rsid w:val="00A30DEE"/>
    <w:rPr>
      <w:rFonts w:cs="Times New Roman"/>
    </w:rPr>
  </w:style>
  <w:style w:type="paragraph" w:customStyle="1" w:styleId="listparagraph">
    <w:name w:val="listparagraph"/>
    <w:basedOn w:val="Normalny"/>
    <w:uiPriority w:val="99"/>
    <w:rsid w:val="006662A3"/>
    <w:pPr>
      <w:widowControl/>
      <w:spacing w:before="100" w:beforeAutospacing="1" w:after="100" w:afterAutospacing="1" w:line="240" w:lineRule="auto"/>
    </w:pPr>
    <w:rPr>
      <w:rFonts w:ascii="Times New Roman" w:hAnsi="Times New Roman"/>
      <w:sz w:val="24"/>
      <w:szCs w:val="24"/>
      <w:lang w:val="pl-PL" w:eastAsia="pl-PL"/>
    </w:rPr>
  </w:style>
  <w:style w:type="numbering" w:customStyle="1" w:styleId="WWNum51">
    <w:name w:val="WWNum51"/>
    <w:rsid w:val="00797B28"/>
    <w:pPr>
      <w:numPr>
        <w:numId w:val="40"/>
      </w:numPr>
    </w:pPr>
  </w:style>
  <w:style w:type="numbering" w:customStyle="1" w:styleId="WWNum8">
    <w:name w:val="WWNum8"/>
    <w:rsid w:val="00797B28"/>
    <w:pPr>
      <w:numPr>
        <w:numId w:val="56"/>
      </w:numPr>
    </w:pPr>
  </w:style>
  <w:style w:type="numbering" w:customStyle="1" w:styleId="WWNum5">
    <w:name w:val="WWNum5"/>
    <w:rsid w:val="00797B28"/>
    <w:pPr>
      <w:numPr>
        <w:numId w:val="55"/>
      </w:numPr>
    </w:pPr>
  </w:style>
  <w:style w:type="numbering" w:customStyle="1" w:styleId="WWNum81">
    <w:name w:val="WWNum81"/>
    <w:rsid w:val="00797B28"/>
    <w:pPr>
      <w:numPr>
        <w:numId w:val="74"/>
      </w:numPr>
    </w:pPr>
  </w:style>
  <w:style w:type="numbering" w:customStyle="1" w:styleId="Biecalista1">
    <w:name w:val="Bieżąca lista1"/>
    <w:rsid w:val="00797B28"/>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92525">
      <w:bodyDiv w:val="1"/>
      <w:marLeft w:val="0"/>
      <w:marRight w:val="0"/>
      <w:marTop w:val="0"/>
      <w:marBottom w:val="0"/>
      <w:divBdr>
        <w:top w:val="none" w:sz="0" w:space="0" w:color="auto"/>
        <w:left w:val="none" w:sz="0" w:space="0" w:color="auto"/>
        <w:bottom w:val="none" w:sz="0" w:space="0" w:color="auto"/>
        <w:right w:val="none" w:sz="0" w:space="0" w:color="auto"/>
      </w:divBdr>
    </w:div>
    <w:div w:id="1743676004">
      <w:marLeft w:val="0"/>
      <w:marRight w:val="0"/>
      <w:marTop w:val="0"/>
      <w:marBottom w:val="0"/>
      <w:divBdr>
        <w:top w:val="none" w:sz="0" w:space="0" w:color="auto"/>
        <w:left w:val="none" w:sz="0" w:space="0" w:color="auto"/>
        <w:bottom w:val="none" w:sz="0" w:space="0" w:color="auto"/>
        <w:right w:val="none" w:sz="0" w:space="0" w:color="auto"/>
      </w:divBdr>
    </w:div>
    <w:div w:id="1743676005">
      <w:marLeft w:val="0"/>
      <w:marRight w:val="0"/>
      <w:marTop w:val="0"/>
      <w:marBottom w:val="0"/>
      <w:divBdr>
        <w:top w:val="none" w:sz="0" w:space="0" w:color="auto"/>
        <w:left w:val="none" w:sz="0" w:space="0" w:color="auto"/>
        <w:bottom w:val="none" w:sz="0" w:space="0" w:color="auto"/>
        <w:right w:val="none" w:sz="0" w:space="0" w:color="auto"/>
      </w:divBdr>
    </w:div>
    <w:div w:id="1743676006">
      <w:marLeft w:val="0"/>
      <w:marRight w:val="0"/>
      <w:marTop w:val="0"/>
      <w:marBottom w:val="0"/>
      <w:divBdr>
        <w:top w:val="none" w:sz="0" w:space="0" w:color="auto"/>
        <w:left w:val="none" w:sz="0" w:space="0" w:color="auto"/>
        <w:bottom w:val="none" w:sz="0" w:space="0" w:color="auto"/>
        <w:right w:val="none" w:sz="0" w:space="0" w:color="auto"/>
      </w:divBdr>
    </w:div>
    <w:div w:id="1743676007">
      <w:marLeft w:val="0"/>
      <w:marRight w:val="0"/>
      <w:marTop w:val="0"/>
      <w:marBottom w:val="0"/>
      <w:divBdr>
        <w:top w:val="none" w:sz="0" w:space="0" w:color="auto"/>
        <w:left w:val="none" w:sz="0" w:space="0" w:color="auto"/>
        <w:bottom w:val="none" w:sz="0" w:space="0" w:color="auto"/>
        <w:right w:val="none" w:sz="0" w:space="0" w:color="auto"/>
      </w:divBdr>
    </w:div>
    <w:div w:id="17436760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byg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owienia@mrocza.pl"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zamowienia@mrocza.pl" TargetMode="External"/><Relationship Id="rId14" Type="http://schemas.openxmlformats.org/officeDocument/2006/relationships/hyperlink" Target="https://sip.lex.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36F3-635C-4CDC-BCAD-FD791F1A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39</Pages>
  <Words>13157</Words>
  <Characters>88132</Characters>
  <Application>Microsoft Office Word</Application>
  <DocSecurity>0</DocSecurity>
  <Lines>734</Lines>
  <Paragraphs>202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101087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Maria Klapczynska</dc:creator>
  <cp:keywords/>
  <dc:description/>
  <cp:lastModifiedBy>Ewelina Troczyńska</cp:lastModifiedBy>
  <cp:revision>15</cp:revision>
  <cp:lastPrinted>2024-09-30T08:21:00Z</cp:lastPrinted>
  <dcterms:created xsi:type="dcterms:W3CDTF">2024-07-19T10:36:00Z</dcterms:created>
  <dcterms:modified xsi:type="dcterms:W3CDTF">2024-09-30T08:22:00Z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6F71992ED6B74F818F8C5D9ADCEC2FD6</vt:lpwstr>
  </property>
</Properties>
</file>